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6545" w14:textId="77777777" w:rsidR="000E4A54" w:rsidRPr="00C436B3" w:rsidRDefault="000E4A54" w:rsidP="000F25F0">
      <w:pPr>
        <w:rPr>
          <w:u w:val="single"/>
        </w:rPr>
      </w:pPr>
      <w:r w:rsidRPr="00C436B3">
        <w:rPr>
          <w:noProof/>
        </w:rPr>
        <w:drawing>
          <wp:inline distT="0" distB="0" distL="0" distR="0" wp14:anchorId="1C15E757" wp14:editId="0F58B6FF">
            <wp:extent cx="2405520" cy="833023"/>
            <wp:effectExtent l="0" t="0" r="0" b="5715"/>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05520" cy="833023"/>
                    </a:xfrm>
                    <a:prstGeom prst="rect">
                      <a:avLst/>
                    </a:prstGeom>
                  </pic:spPr>
                </pic:pic>
              </a:graphicData>
            </a:graphic>
          </wp:inline>
        </w:drawing>
      </w:r>
    </w:p>
    <w:p w14:paraId="3B683D4A" w14:textId="77777777" w:rsidR="000E4A54" w:rsidRPr="00C436B3" w:rsidRDefault="000E4A54" w:rsidP="000E4A54">
      <w:pPr>
        <w:rPr>
          <w:rFonts w:cstheme="minorHAnsi"/>
        </w:rPr>
      </w:pPr>
    </w:p>
    <w:p w14:paraId="00DFA9A4" w14:textId="37049A95" w:rsidR="000E4A54" w:rsidRPr="00CF0D02" w:rsidRDefault="000E4A54" w:rsidP="00CF0D02">
      <w:pPr>
        <w:rPr>
          <w:b/>
          <w:bCs/>
          <w:sz w:val="36"/>
          <w:szCs w:val="36"/>
        </w:rPr>
      </w:pPr>
      <w:r w:rsidRPr="00CF0D02">
        <w:rPr>
          <w:b/>
          <w:bCs/>
          <w:sz w:val="36"/>
          <w:szCs w:val="36"/>
        </w:rPr>
        <w:t>202</w:t>
      </w:r>
      <w:r w:rsidR="00E368C1">
        <w:rPr>
          <w:b/>
          <w:bCs/>
          <w:sz w:val="36"/>
          <w:szCs w:val="36"/>
        </w:rPr>
        <w:t>6</w:t>
      </w:r>
      <w:r w:rsidRPr="00CF0D02">
        <w:rPr>
          <w:b/>
          <w:bCs/>
          <w:sz w:val="36"/>
          <w:szCs w:val="36"/>
        </w:rPr>
        <w:t xml:space="preserve"> New &amp; Experimental Works (NEW) Program Application</w:t>
      </w:r>
    </w:p>
    <w:sdt>
      <w:sdtPr>
        <w:rPr>
          <w:rFonts w:asciiTheme="minorHAnsi" w:eastAsiaTheme="minorHAnsi" w:hAnsiTheme="minorHAnsi" w:cstheme="minorHAnsi"/>
          <w:i/>
          <w:iCs/>
          <w:color w:val="auto"/>
          <w:kern w:val="2"/>
          <w:sz w:val="24"/>
          <w:szCs w:val="24"/>
          <w14:ligatures w14:val="standardContextual"/>
        </w:rPr>
        <w:id w:val="1093398662"/>
        <w:docPartObj>
          <w:docPartGallery w:val="Table of Contents"/>
          <w:docPartUnique/>
        </w:docPartObj>
      </w:sdtPr>
      <w:sdtContent>
        <w:p w14:paraId="12E0F059" w14:textId="164B8DA5" w:rsidR="000F25F0" w:rsidRDefault="7E33494D">
          <w:pPr>
            <w:pStyle w:val="TOCHeading"/>
          </w:pPr>
          <w:r>
            <w:t>Table of Contents</w:t>
          </w:r>
        </w:p>
        <w:p w14:paraId="12AE73B6" w14:textId="7FF2CA13" w:rsidR="00246BCF" w:rsidRDefault="11079CAB" w:rsidP="11079CAB">
          <w:pPr>
            <w:pStyle w:val="TOC1"/>
            <w:tabs>
              <w:tab w:val="right" w:leader="dot" w:pos="10785"/>
            </w:tabs>
            <w:rPr>
              <w:rStyle w:val="Hyperlink"/>
              <w:noProof/>
            </w:rPr>
          </w:pPr>
          <w:r>
            <w:fldChar w:fldCharType="begin"/>
          </w:r>
          <w:r w:rsidR="000F25F0">
            <w:instrText>TOC \o "1-3" \z \u \h</w:instrText>
          </w:r>
          <w:r>
            <w:fldChar w:fldCharType="separate"/>
          </w:r>
          <w:hyperlink w:anchor="_Toc1366493042">
            <w:r w:rsidRPr="11079CAB">
              <w:rPr>
                <w:rStyle w:val="Hyperlink"/>
              </w:rPr>
              <w:t>Welcome to the 2026 New &amp; Experimental Works (NEW) Program Application and the Common App</w:t>
            </w:r>
            <w:r w:rsidR="000F25F0">
              <w:tab/>
            </w:r>
            <w:r w:rsidR="000F25F0">
              <w:fldChar w:fldCharType="begin"/>
            </w:r>
            <w:r w:rsidR="000F25F0">
              <w:instrText>PAGEREF _Toc1366493042 \h</w:instrText>
            </w:r>
            <w:r w:rsidR="000F25F0">
              <w:fldChar w:fldCharType="separate"/>
            </w:r>
            <w:r w:rsidRPr="11079CAB">
              <w:rPr>
                <w:rStyle w:val="Hyperlink"/>
              </w:rPr>
              <w:t>1</w:t>
            </w:r>
            <w:r w:rsidR="000F25F0">
              <w:fldChar w:fldCharType="end"/>
            </w:r>
          </w:hyperlink>
        </w:p>
        <w:p w14:paraId="4999D007" w14:textId="216B9847" w:rsidR="00246BCF" w:rsidRDefault="11079CAB" w:rsidP="11079CAB">
          <w:pPr>
            <w:pStyle w:val="TOC2"/>
            <w:tabs>
              <w:tab w:val="right" w:leader="dot" w:pos="10785"/>
            </w:tabs>
            <w:rPr>
              <w:rStyle w:val="Hyperlink"/>
              <w:noProof/>
            </w:rPr>
          </w:pPr>
          <w:hyperlink w:anchor="_Toc2097949030">
            <w:r w:rsidRPr="11079CAB">
              <w:rPr>
                <w:rStyle w:val="Hyperlink"/>
              </w:rPr>
              <w:t>Please review the following instructions specific to Rainin's grantee portal.</w:t>
            </w:r>
            <w:r w:rsidR="00246BCF">
              <w:tab/>
            </w:r>
            <w:r w:rsidR="00246BCF">
              <w:fldChar w:fldCharType="begin"/>
            </w:r>
            <w:r w:rsidR="00246BCF">
              <w:instrText>PAGEREF _Toc2097949030 \h</w:instrText>
            </w:r>
            <w:r w:rsidR="00246BCF">
              <w:fldChar w:fldCharType="separate"/>
            </w:r>
            <w:r w:rsidRPr="11079CAB">
              <w:rPr>
                <w:rStyle w:val="Hyperlink"/>
              </w:rPr>
              <w:t>1</w:t>
            </w:r>
            <w:r w:rsidR="00246BCF">
              <w:fldChar w:fldCharType="end"/>
            </w:r>
          </w:hyperlink>
        </w:p>
        <w:p w14:paraId="2CCE7E40" w14:textId="6942FFCC" w:rsidR="00246BCF" w:rsidRDefault="11079CAB" w:rsidP="11079CAB">
          <w:pPr>
            <w:pStyle w:val="TOC1"/>
            <w:tabs>
              <w:tab w:val="right" w:leader="dot" w:pos="10785"/>
            </w:tabs>
            <w:rPr>
              <w:rStyle w:val="Hyperlink"/>
              <w:noProof/>
            </w:rPr>
          </w:pPr>
          <w:hyperlink w:anchor="_Toc985728409">
            <w:r w:rsidRPr="11079CAB">
              <w:rPr>
                <w:rStyle w:val="Hyperlink"/>
              </w:rPr>
              <w:t>ELIGIBILITY QUESTIONS</w:t>
            </w:r>
            <w:r w:rsidR="00246BCF">
              <w:tab/>
            </w:r>
            <w:r w:rsidR="00246BCF">
              <w:fldChar w:fldCharType="begin"/>
            </w:r>
            <w:r w:rsidR="00246BCF">
              <w:instrText>PAGEREF _Toc985728409 \h</w:instrText>
            </w:r>
            <w:r w:rsidR="00246BCF">
              <w:fldChar w:fldCharType="separate"/>
            </w:r>
            <w:r w:rsidRPr="11079CAB">
              <w:rPr>
                <w:rStyle w:val="Hyperlink"/>
              </w:rPr>
              <w:t>2</w:t>
            </w:r>
            <w:r w:rsidR="00246BCF">
              <w:fldChar w:fldCharType="end"/>
            </w:r>
          </w:hyperlink>
        </w:p>
        <w:p w14:paraId="08CE31B3" w14:textId="3E98B912" w:rsidR="00246BCF" w:rsidRDefault="11079CAB" w:rsidP="11079CAB">
          <w:pPr>
            <w:pStyle w:val="TOC2"/>
            <w:tabs>
              <w:tab w:val="right" w:leader="dot" w:pos="10785"/>
            </w:tabs>
            <w:rPr>
              <w:rStyle w:val="Hyperlink"/>
              <w:noProof/>
            </w:rPr>
          </w:pPr>
          <w:hyperlink w:anchor="_Toc1541472106">
            <w:r w:rsidRPr="11079CAB">
              <w:rPr>
                <w:rStyle w:val="Hyperlink"/>
              </w:rPr>
              <w:t>Does the public presentation portion of your project take place between July 1, 2026 - June 30, 2028?</w:t>
            </w:r>
            <w:r w:rsidR="00246BCF">
              <w:tab/>
            </w:r>
            <w:r w:rsidR="00246BCF">
              <w:fldChar w:fldCharType="begin"/>
            </w:r>
            <w:r w:rsidR="00246BCF">
              <w:instrText>PAGEREF _Toc1541472106 \h</w:instrText>
            </w:r>
            <w:r w:rsidR="00246BCF">
              <w:fldChar w:fldCharType="separate"/>
            </w:r>
            <w:r w:rsidRPr="11079CAB">
              <w:rPr>
                <w:rStyle w:val="Hyperlink"/>
              </w:rPr>
              <w:t>2</w:t>
            </w:r>
            <w:r w:rsidR="00246BCF">
              <w:fldChar w:fldCharType="end"/>
            </w:r>
          </w:hyperlink>
        </w:p>
        <w:p w14:paraId="69554856" w14:textId="6398370B" w:rsidR="00246BCF" w:rsidRDefault="11079CAB" w:rsidP="11079CAB">
          <w:pPr>
            <w:pStyle w:val="TOC2"/>
            <w:tabs>
              <w:tab w:val="right" w:leader="dot" w:pos="10785"/>
            </w:tabs>
            <w:rPr>
              <w:rStyle w:val="Hyperlink"/>
              <w:noProof/>
            </w:rPr>
          </w:pPr>
          <w:hyperlink w:anchor="_Toc1142096686">
            <w:r w:rsidRPr="11079CAB">
              <w:rPr>
                <w:rStyle w:val="Hyperlink"/>
              </w:rPr>
              <w:t>Are you based in and/or do you have a demonstrated history of operating in Alameda, Contra Costa, Marin, San Francisco, San Mateo or Santa Clara counties?</w:t>
            </w:r>
            <w:r w:rsidR="00246BCF">
              <w:tab/>
            </w:r>
            <w:r w:rsidR="00246BCF">
              <w:fldChar w:fldCharType="begin"/>
            </w:r>
            <w:r w:rsidR="00246BCF">
              <w:instrText>PAGEREF _Toc1142096686 \h</w:instrText>
            </w:r>
            <w:r w:rsidR="00246BCF">
              <w:fldChar w:fldCharType="separate"/>
            </w:r>
            <w:r w:rsidRPr="11079CAB">
              <w:rPr>
                <w:rStyle w:val="Hyperlink"/>
              </w:rPr>
              <w:t>2</w:t>
            </w:r>
            <w:r w:rsidR="00246BCF">
              <w:fldChar w:fldCharType="end"/>
            </w:r>
          </w:hyperlink>
        </w:p>
        <w:p w14:paraId="07C500CF" w14:textId="0C44EF36" w:rsidR="00246BCF" w:rsidRDefault="11079CAB" w:rsidP="11079CAB">
          <w:pPr>
            <w:pStyle w:val="TOC1"/>
            <w:tabs>
              <w:tab w:val="right" w:leader="dot" w:pos="10785"/>
            </w:tabs>
            <w:rPr>
              <w:rStyle w:val="Hyperlink"/>
              <w:noProof/>
            </w:rPr>
          </w:pPr>
          <w:hyperlink w:anchor="_Toc1860618317">
            <w:r w:rsidRPr="11079CAB">
              <w:rPr>
                <w:rStyle w:val="Hyperlink"/>
              </w:rPr>
              <w:t>PART 1: ORGANIZATION OR INDIVIDUAL ARTIST INFORMATION</w:t>
            </w:r>
            <w:r w:rsidR="00246BCF">
              <w:tab/>
            </w:r>
            <w:r w:rsidR="00246BCF">
              <w:fldChar w:fldCharType="begin"/>
            </w:r>
            <w:r w:rsidR="00246BCF">
              <w:instrText>PAGEREF _Toc1860618317 \h</w:instrText>
            </w:r>
            <w:r w:rsidR="00246BCF">
              <w:fldChar w:fldCharType="separate"/>
            </w:r>
            <w:r w:rsidRPr="11079CAB">
              <w:rPr>
                <w:rStyle w:val="Hyperlink"/>
              </w:rPr>
              <w:t>2</w:t>
            </w:r>
            <w:r w:rsidR="00246BCF">
              <w:fldChar w:fldCharType="end"/>
            </w:r>
          </w:hyperlink>
        </w:p>
        <w:p w14:paraId="2BBCB874" w14:textId="02279EE5" w:rsidR="00246BCF" w:rsidRDefault="11079CAB" w:rsidP="11079CAB">
          <w:pPr>
            <w:pStyle w:val="TOC2"/>
            <w:tabs>
              <w:tab w:val="right" w:leader="dot" w:pos="10785"/>
            </w:tabs>
            <w:rPr>
              <w:rStyle w:val="Hyperlink"/>
              <w:noProof/>
            </w:rPr>
          </w:pPr>
          <w:hyperlink w:anchor="_Toc2096291783">
            <w:r w:rsidRPr="11079CAB">
              <w:rPr>
                <w:rStyle w:val="Hyperlink"/>
              </w:rPr>
              <w:t>Key Eligibility Requirements</w:t>
            </w:r>
            <w:r w:rsidR="00246BCF">
              <w:tab/>
            </w:r>
            <w:r w:rsidR="00246BCF">
              <w:fldChar w:fldCharType="begin"/>
            </w:r>
            <w:r w:rsidR="00246BCF">
              <w:instrText>PAGEREF _Toc2096291783 \h</w:instrText>
            </w:r>
            <w:r w:rsidR="00246BCF">
              <w:fldChar w:fldCharType="separate"/>
            </w:r>
            <w:r w:rsidRPr="11079CAB">
              <w:rPr>
                <w:rStyle w:val="Hyperlink"/>
              </w:rPr>
              <w:t>2</w:t>
            </w:r>
            <w:r w:rsidR="00246BCF">
              <w:fldChar w:fldCharType="end"/>
            </w:r>
          </w:hyperlink>
        </w:p>
        <w:p w14:paraId="01FCF6E9" w14:textId="6FE14225" w:rsidR="00246BCF" w:rsidRDefault="11079CAB" w:rsidP="11079CAB">
          <w:pPr>
            <w:pStyle w:val="TOC3"/>
            <w:tabs>
              <w:tab w:val="right" w:leader="dot" w:pos="10785"/>
            </w:tabs>
            <w:rPr>
              <w:rStyle w:val="Hyperlink"/>
              <w:noProof/>
            </w:rPr>
          </w:pPr>
          <w:hyperlink w:anchor="_Toc649348230">
            <w:r w:rsidRPr="11079CAB">
              <w:rPr>
                <w:rStyle w:val="Hyperlink"/>
              </w:rPr>
              <w:t>Tax status</w:t>
            </w:r>
            <w:r w:rsidR="00246BCF">
              <w:tab/>
            </w:r>
            <w:r w:rsidR="00246BCF">
              <w:fldChar w:fldCharType="begin"/>
            </w:r>
            <w:r w:rsidR="00246BCF">
              <w:instrText>PAGEREF _Toc649348230 \h</w:instrText>
            </w:r>
            <w:r w:rsidR="00246BCF">
              <w:fldChar w:fldCharType="separate"/>
            </w:r>
            <w:r w:rsidRPr="11079CAB">
              <w:rPr>
                <w:rStyle w:val="Hyperlink"/>
              </w:rPr>
              <w:t>2</w:t>
            </w:r>
            <w:r w:rsidR="00246BCF">
              <w:fldChar w:fldCharType="end"/>
            </w:r>
          </w:hyperlink>
        </w:p>
        <w:p w14:paraId="60990808" w14:textId="470DC7FD" w:rsidR="00246BCF" w:rsidRDefault="11079CAB" w:rsidP="11079CAB">
          <w:pPr>
            <w:pStyle w:val="TOC3"/>
            <w:tabs>
              <w:tab w:val="right" w:leader="dot" w:pos="10785"/>
            </w:tabs>
            <w:rPr>
              <w:rStyle w:val="Hyperlink"/>
              <w:noProof/>
            </w:rPr>
          </w:pPr>
          <w:hyperlink w:anchor="_Toc1660352947">
            <w:r w:rsidRPr="11079CAB">
              <w:rPr>
                <w:rStyle w:val="Hyperlink"/>
              </w:rPr>
              <w:t>Geography</w:t>
            </w:r>
            <w:r w:rsidR="00246BCF">
              <w:tab/>
            </w:r>
            <w:r w:rsidR="00246BCF">
              <w:fldChar w:fldCharType="begin"/>
            </w:r>
            <w:r w:rsidR="00246BCF">
              <w:instrText>PAGEREF _Toc1660352947 \h</w:instrText>
            </w:r>
            <w:r w:rsidR="00246BCF">
              <w:fldChar w:fldCharType="separate"/>
            </w:r>
            <w:r w:rsidRPr="11079CAB">
              <w:rPr>
                <w:rStyle w:val="Hyperlink"/>
              </w:rPr>
              <w:t>3</w:t>
            </w:r>
            <w:r w:rsidR="00246BCF">
              <w:fldChar w:fldCharType="end"/>
            </w:r>
          </w:hyperlink>
        </w:p>
        <w:p w14:paraId="69D60E5F" w14:textId="355A50AF" w:rsidR="00246BCF" w:rsidRDefault="11079CAB" w:rsidP="11079CAB">
          <w:pPr>
            <w:pStyle w:val="TOC3"/>
            <w:tabs>
              <w:tab w:val="right" w:leader="dot" w:pos="10785"/>
            </w:tabs>
            <w:rPr>
              <w:rStyle w:val="Hyperlink"/>
              <w:noProof/>
            </w:rPr>
          </w:pPr>
          <w:hyperlink w:anchor="_Toc1798645019">
            <w:r w:rsidRPr="11079CAB">
              <w:rPr>
                <w:rStyle w:val="Hyperlink"/>
              </w:rPr>
              <w:t>Artist residency</w:t>
            </w:r>
            <w:r w:rsidR="00246BCF">
              <w:tab/>
            </w:r>
            <w:r w:rsidR="00246BCF">
              <w:fldChar w:fldCharType="begin"/>
            </w:r>
            <w:r w:rsidR="00246BCF">
              <w:instrText>PAGEREF _Toc1798645019 \h</w:instrText>
            </w:r>
            <w:r w:rsidR="00246BCF">
              <w:fldChar w:fldCharType="separate"/>
            </w:r>
            <w:r w:rsidRPr="11079CAB">
              <w:rPr>
                <w:rStyle w:val="Hyperlink"/>
              </w:rPr>
              <w:t>3</w:t>
            </w:r>
            <w:r w:rsidR="00246BCF">
              <w:fldChar w:fldCharType="end"/>
            </w:r>
          </w:hyperlink>
        </w:p>
        <w:p w14:paraId="53F23FD5" w14:textId="2CE6F05D" w:rsidR="00246BCF" w:rsidRDefault="11079CAB" w:rsidP="11079CAB">
          <w:pPr>
            <w:pStyle w:val="TOC2"/>
            <w:tabs>
              <w:tab w:val="right" w:leader="dot" w:pos="10785"/>
            </w:tabs>
            <w:rPr>
              <w:rStyle w:val="Hyperlink"/>
              <w:noProof/>
            </w:rPr>
          </w:pPr>
          <w:hyperlink w:anchor="_Toc1914775143">
            <w:r w:rsidRPr="11079CAB">
              <w:rPr>
                <w:rStyle w:val="Hyperlink"/>
              </w:rPr>
              <w:t>1. What is the name of the Organization or Artist applying for funding:</w:t>
            </w:r>
            <w:r w:rsidR="00246BCF">
              <w:tab/>
            </w:r>
            <w:r w:rsidR="00246BCF">
              <w:fldChar w:fldCharType="begin"/>
            </w:r>
            <w:r w:rsidR="00246BCF">
              <w:instrText>PAGEREF _Toc1914775143 \h</w:instrText>
            </w:r>
            <w:r w:rsidR="00246BCF">
              <w:fldChar w:fldCharType="separate"/>
            </w:r>
            <w:r w:rsidRPr="11079CAB">
              <w:rPr>
                <w:rStyle w:val="Hyperlink"/>
              </w:rPr>
              <w:t>3</w:t>
            </w:r>
            <w:r w:rsidR="00246BCF">
              <w:fldChar w:fldCharType="end"/>
            </w:r>
          </w:hyperlink>
        </w:p>
        <w:p w14:paraId="0F87A8BF" w14:textId="52F26E01" w:rsidR="00246BCF" w:rsidRDefault="11079CAB" w:rsidP="11079CAB">
          <w:pPr>
            <w:pStyle w:val="TOC3"/>
            <w:tabs>
              <w:tab w:val="right" w:leader="dot" w:pos="10785"/>
            </w:tabs>
            <w:rPr>
              <w:rStyle w:val="Hyperlink"/>
              <w:noProof/>
            </w:rPr>
          </w:pPr>
          <w:hyperlink w:anchor="_Toc1749089923">
            <w:r w:rsidRPr="11079CAB">
              <w:rPr>
                <w:rStyle w:val="Hyperlink"/>
              </w:rPr>
              <w:t>Organization/individual:</w:t>
            </w:r>
            <w:r w:rsidR="00246BCF">
              <w:tab/>
            </w:r>
            <w:r w:rsidR="00246BCF">
              <w:fldChar w:fldCharType="begin"/>
            </w:r>
            <w:r w:rsidR="00246BCF">
              <w:instrText>PAGEREF _Toc1749089923 \h</w:instrText>
            </w:r>
            <w:r w:rsidR="00246BCF">
              <w:fldChar w:fldCharType="separate"/>
            </w:r>
            <w:r w:rsidRPr="11079CAB">
              <w:rPr>
                <w:rStyle w:val="Hyperlink"/>
              </w:rPr>
              <w:t>3</w:t>
            </w:r>
            <w:r w:rsidR="00246BCF">
              <w:fldChar w:fldCharType="end"/>
            </w:r>
          </w:hyperlink>
        </w:p>
        <w:p w14:paraId="62615D1C" w14:textId="636BB603" w:rsidR="00246BCF" w:rsidRDefault="11079CAB" w:rsidP="11079CAB">
          <w:pPr>
            <w:pStyle w:val="TOC3"/>
            <w:tabs>
              <w:tab w:val="right" w:leader="dot" w:pos="10785"/>
            </w:tabs>
            <w:rPr>
              <w:rStyle w:val="Hyperlink"/>
              <w:noProof/>
            </w:rPr>
          </w:pPr>
          <w:hyperlink w:anchor="_Toc614462430">
            <w:r w:rsidRPr="11079CAB">
              <w:rPr>
                <w:rStyle w:val="Hyperlink"/>
              </w:rPr>
              <w:t>Street Address</w:t>
            </w:r>
            <w:r w:rsidR="00246BCF">
              <w:tab/>
            </w:r>
            <w:r w:rsidR="00246BCF">
              <w:fldChar w:fldCharType="begin"/>
            </w:r>
            <w:r w:rsidR="00246BCF">
              <w:instrText>PAGEREF _Toc614462430 \h</w:instrText>
            </w:r>
            <w:r w:rsidR="00246BCF">
              <w:fldChar w:fldCharType="separate"/>
            </w:r>
            <w:r w:rsidRPr="11079CAB">
              <w:rPr>
                <w:rStyle w:val="Hyperlink"/>
              </w:rPr>
              <w:t>3</w:t>
            </w:r>
            <w:r w:rsidR="00246BCF">
              <w:fldChar w:fldCharType="end"/>
            </w:r>
          </w:hyperlink>
        </w:p>
        <w:p w14:paraId="4C3DDE14" w14:textId="63A44426" w:rsidR="00246BCF" w:rsidRDefault="11079CAB" w:rsidP="11079CAB">
          <w:pPr>
            <w:pStyle w:val="TOC3"/>
            <w:tabs>
              <w:tab w:val="right" w:leader="dot" w:pos="10785"/>
            </w:tabs>
            <w:rPr>
              <w:rStyle w:val="Hyperlink"/>
              <w:noProof/>
            </w:rPr>
          </w:pPr>
          <w:hyperlink w:anchor="_Toc2063395647">
            <w:r w:rsidRPr="11079CAB">
              <w:rPr>
                <w:rStyle w:val="Hyperlink"/>
              </w:rPr>
              <w:t>Website</w:t>
            </w:r>
            <w:r w:rsidR="00246BCF">
              <w:tab/>
            </w:r>
            <w:r w:rsidR="00246BCF">
              <w:fldChar w:fldCharType="begin"/>
            </w:r>
            <w:r w:rsidR="00246BCF">
              <w:instrText>PAGEREF _Toc2063395647 \h</w:instrText>
            </w:r>
            <w:r w:rsidR="00246BCF">
              <w:fldChar w:fldCharType="separate"/>
            </w:r>
            <w:r w:rsidRPr="11079CAB">
              <w:rPr>
                <w:rStyle w:val="Hyperlink"/>
              </w:rPr>
              <w:t>3</w:t>
            </w:r>
            <w:r w:rsidR="00246BCF">
              <w:fldChar w:fldCharType="end"/>
            </w:r>
          </w:hyperlink>
        </w:p>
        <w:p w14:paraId="7C7D761C" w14:textId="4B9A61DD" w:rsidR="00246BCF" w:rsidRDefault="11079CAB" w:rsidP="11079CAB">
          <w:pPr>
            <w:pStyle w:val="TOC3"/>
            <w:tabs>
              <w:tab w:val="right" w:leader="dot" w:pos="10785"/>
            </w:tabs>
            <w:rPr>
              <w:rStyle w:val="Hyperlink"/>
              <w:noProof/>
            </w:rPr>
          </w:pPr>
          <w:hyperlink w:anchor="_Toc392698073">
            <w:r w:rsidRPr="11079CAB">
              <w:rPr>
                <w:rStyle w:val="Hyperlink"/>
              </w:rPr>
              <w:t>Social Media</w:t>
            </w:r>
            <w:r w:rsidR="00246BCF">
              <w:tab/>
            </w:r>
            <w:r w:rsidR="00246BCF">
              <w:fldChar w:fldCharType="begin"/>
            </w:r>
            <w:r w:rsidR="00246BCF">
              <w:instrText>PAGEREF _Toc392698073 \h</w:instrText>
            </w:r>
            <w:r w:rsidR="00246BCF">
              <w:fldChar w:fldCharType="separate"/>
            </w:r>
            <w:r w:rsidRPr="11079CAB">
              <w:rPr>
                <w:rStyle w:val="Hyperlink"/>
              </w:rPr>
              <w:t>3</w:t>
            </w:r>
            <w:r w:rsidR="00246BCF">
              <w:fldChar w:fldCharType="end"/>
            </w:r>
          </w:hyperlink>
        </w:p>
        <w:p w14:paraId="74290FFF" w14:textId="7E96E86C" w:rsidR="00246BCF" w:rsidRDefault="11079CAB" w:rsidP="11079CAB">
          <w:pPr>
            <w:pStyle w:val="TOC2"/>
            <w:tabs>
              <w:tab w:val="right" w:leader="dot" w:pos="10785"/>
            </w:tabs>
            <w:rPr>
              <w:rStyle w:val="Hyperlink"/>
              <w:noProof/>
            </w:rPr>
          </w:pPr>
          <w:hyperlink w:anchor="_Toc738667040">
            <w:r w:rsidRPr="11079CAB">
              <w:rPr>
                <w:rStyle w:val="Hyperlink"/>
              </w:rPr>
              <w:t>2. Are you applying as a Fiscally Sponsored Project of:</w:t>
            </w:r>
            <w:r w:rsidR="00246BCF">
              <w:tab/>
            </w:r>
            <w:r w:rsidR="00246BCF">
              <w:fldChar w:fldCharType="begin"/>
            </w:r>
            <w:r w:rsidR="00246BCF">
              <w:instrText>PAGEREF _Toc738667040 \h</w:instrText>
            </w:r>
            <w:r w:rsidR="00246BCF">
              <w:fldChar w:fldCharType="separate"/>
            </w:r>
            <w:r w:rsidRPr="11079CAB">
              <w:rPr>
                <w:rStyle w:val="Hyperlink"/>
              </w:rPr>
              <w:t>3</w:t>
            </w:r>
            <w:r w:rsidR="00246BCF">
              <w:fldChar w:fldCharType="end"/>
            </w:r>
          </w:hyperlink>
        </w:p>
        <w:p w14:paraId="6657A531" w14:textId="62176EE4" w:rsidR="00246BCF" w:rsidRDefault="11079CAB" w:rsidP="11079CAB">
          <w:pPr>
            <w:pStyle w:val="TOC3"/>
            <w:tabs>
              <w:tab w:val="right" w:leader="dot" w:pos="10785"/>
            </w:tabs>
            <w:rPr>
              <w:rStyle w:val="Hyperlink"/>
              <w:noProof/>
            </w:rPr>
          </w:pPr>
          <w:hyperlink w:anchor="_Toc975649757">
            <w:r w:rsidRPr="11079CAB">
              <w:rPr>
                <w:rStyle w:val="Hyperlink"/>
              </w:rPr>
              <w:t>2. Fiscal Sponsor Name</w:t>
            </w:r>
            <w:r w:rsidR="00246BCF">
              <w:tab/>
            </w:r>
            <w:r w:rsidR="00246BCF">
              <w:fldChar w:fldCharType="begin"/>
            </w:r>
            <w:r w:rsidR="00246BCF">
              <w:instrText>PAGEREF _Toc975649757 \h</w:instrText>
            </w:r>
            <w:r w:rsidR="00246BCF">
              <w:fldChar w:fldCharType="separate"/>
            </w:r>
            <w:r w:rsidRPr="11079CAB">
              <w:rPr>
                <w:rStyle w:val="Hyperlink"/>
              </w:rPr>
              <w:t>3</w:t>
            </w:r>
            <w:r w:rsidR="00246BCF">
              <w:fldChar w:fldCharType="end"/>
            </w:r>
          </w:hyperlink>
        </w:p>
        <w:p w14:paraId="4B6936DF" w14:textId="403B9972" w:rsidR="00246BCF" w:rsidRDefault="11079CAB" w:rsidP="11079CAB">
          <w:pPr>
            <w:pStyle w:val="TOC3"/>
            <w:tabs>
              <w:tab w:val="right" w:leader="dot" w:pos="10785"/>
            </w:tabs>
            <w:rPr>
              <w:rStyle w:val="Hyperlink"/>
              <w:noProof/>
            </w:rPr>
          </w:pPr>
          <w:hyperlink w:anchor="_Toc95951146">
            <w:r w:rsidRPr="11079CAB">
              <w:rPr>
                <w:rStyle w:val="Hyperlink"/>
              </w:rPr>
              <w:t>2. Fiscal Sponsor Tax ID</w:t>
            </w:r>
            <w:r w:rsidR="00246BCF">
              <w:tab/>
            </w:r>
            <w:r w:rsidR="00246BCF">
              <w:fldChar w:fldCharType="begin"/>
            </w:r>
            <w:r w:rsidR="00246BCF">
              <w:instrText>PAGEREF _Toc95951146 \h</w:instrText>
            </w:r>
            <w:r w:rsidR="00246BCF">
              <w:fldChar w:fldCharType="separate"/>
            </w:r>
            <w:r w:rsidRPr="11079CAB">
              <w:rPr>
                <w:rStyle w:val="Hyperlink"/>
              </w:rPr>
              <w:t>4</w:t>
            </w:r>
            <w:r w:rsidR="00246BCF">
              <w:fldChar w:fldCharType="end"/>
            </w:r>
          </w:hyperlink>
        </w:p>
        <w:p w14:paraId="1E6ADC56" w14:textId="133B8FC0" w:rsidR="00246BCF" w:rsidRDefault="11079CAB" w:rsidP="11079CAB">
          <w:pPr>
            <w:pStyle w:val="TOC3"/>
            <w:tabs>
              <w:tab w:val="right" w:leader="dot" w:pos="10785"/>
            </w:tabs>
            <w:rPr>
              <w:rStyle w:val="Hyperlink"/>
              <w:noProof/>
            </w:rPr>
          </w:pPr>
          <w:hyperlink w:anchor="_Toc669393698">
            <w:r w:rsidRPr="11079CAB">
              <w:rPr>
                <w:rStyle w:val="Hyperlink"/>
              </w:rPr>
              <w:t>2. Fiscal Sponsorship Agreement</w:t>
            </w:r>
            <w:r w:rsidR="00246BCF">
              <w:tab/>
            </w:r>
            <w:r w:rsidR="00246BCF">
              <w:fldChar w:fldCharType="begin"/>
            </w:r>
            <w:r w:rsidR="00246BCF">
              <w:instrText>PAGEREF _Toc669393698 \h</w:instrText>
            </w:r>
            <w:r w:rsidR="00246BCF">
              <w:fldChar w:fldCharType="separate"/>
            </w:r>
            <w:r w:rsidRPr="11079CAB">
              <w:rPr>
                <w:rStyle w:val="Hyperlink"/>
              </w:rPr>
              <w:t>4</w:t>
            </w:r>
            <w:r w:rsidR="00246BCF">
              <w:fldChar w:fldCharType="end"/>
            </w:r>
          </w:hyperlink>
        </w:p>
        <w:p w14:paraId="0493821F" w14:textId="27774AA2" w:rsidR="00246BCF" w:rsidRDefault="11079CAB" w:rsidP="11079CAB">
          <w:pPr>
            <w:pStyle w:val="TOC2"/>
            <w:tabs>
              <w:tab w:val="right" w:leader="dot" w:pos="10785"/>
            </w:tabs>
            <w:rPr>
              <w:rStyle w:val="Hyperlink"/>
              <w:noProof/>
            </w:rPr>
          </w:pPr>
          <w:hyperlink w:anchor="_Toc2094629008">
            <w:r w:rsidRPr="11079CAB">
              <w:rPr>
                <w:rStyle w:val="Hyperlink"/>
              </w:rPr>
              <w:t>3. If you are applying using your own 9-digit Tax ID, please provide it:</w:t>
            </w:r>
            <w:r w:rsidR="00246BCF">
              <w:tab/>
            </w:r>
            <w:r w:rsidR="00246BCF">
              <w:fldChar w:fldCharType="begin"/>
            </w:r>
            <w:r w:rsidR="00246BCF">
              <w:instrText>PAGEREF _Toc2094629008 \h</w:instrText>
            </w:r>
            <w:r w:rsidR="00246BCF">
              <w:fldChar w:fldCharType="separate"/>
            </w:r>
            <w:r w:rsidRPr="11079CAB">
              <w:rPr>
                <w:rStyle w:val="Hyperlink"/>
              </w:rPr>
              <w:t>4</w:t>
            </w:r>
            <w:r w:rsidR="00246BCF">
              <w:fldChar w:fldCharType="end"/>
            </w:r>
          </w:hyperlink>
        </w:p>
        <w:p w14:paraId="29F39F8D" w14:textId="3A577947" w:rsidR="00246BCF" w:rsidRDefault="11079CAB" w:rsidP="11079CAB">
          <w:pPr>
            <w:pStyle w:val="TOC2"/>
            <w:tabs>
              <w:tab w:val="right" w:leader="dot" w:pos="10785"/>
            </w:tabs>
            <w:rPr>
              <w:rStyle w:val="Hyperlink"/>
              <w:noProof/>
            </w:rPr>
          </w:pPr>
          <w:hyperlink w:anchor="_Toc433920405">
            <w:r w:rsidRPr="11079CAB">
              <w:rPr>
                <w:rStyle w:val="Hyperlink"/>
              </w:rPr>
              <w:t>4. Are you applying as an:</w:t>
            </w:r>
            <w:r w:rsidR="00246BCF">
              <w:tab/>
            </w:r>
            <w:r w:rsidR="00246BCF">
              <w:fldChar w:fldCharType="begin"/>
            </w:r>
            <w:r w:rsidR="00246BCF">
              <w:instrText>PAGEREF _Toc433920405 \h</w:instrText>
            </w:r>
            <w:r w:rsidR="00246BCF">
              <w:fldChar w:fldCharType="separate"/>
            </w:r>
            <w:r w:rsidRPr="11079CAB">
              <w:rPr>
                <w:rStyle w:val="Hyperlink"/>
              </w:rPr>
              <w:t>4</w:t>
            </w:r>
            <w:r w:rsidR="00246BCF">
              <w:fldChar w:fldCharType="end"/>
            </w:r>
          </w:hyperlink>
        </w:p>
        <w:p w14:paraId="023CB839" w14:textId="4016AADD" w:rsidR="00246BCF" w:rsidRDefault="11079CAB" w:rsidP="11079CAB">
          <w:pPr>
            <w:pStyle w:val="TOC1"/>
            <w:tabs>
              <w:tab w:val="right" w:leader="dot" w:pos="10785"/>
            </w:tabs>
            <w:rPr>
              <w:rStyle w:val="Hyperlink"/>
              <w:noProof/>
            </w:rPr>
          </w:pPr>
          <w:hyperlink w:anchor="_Toc1477730674">
            <w:r w:rsidRPr="11079CAB">
              <w:rPr>
                <w:rStyle w:val="Hyperlink"/>
              </w:rPr>
              <w:t>[Common App 4a]. If applying as an ORGANIZATION, please provide:</w:t>
            </w:r>
            <w:r w:rsidR="00246BCF">
              <w:tab/>
            </w:r>
            <w:r w:rsidR="00246BCF">
              <w:fldChar w:fldCharType="begin"/>
            </w:r>
            <w:r w:rsidR="00246BCF">
              <w:instrText>PAGEREF _Toc1477730674 \h</w:instrText>
            </w:r>
            <w:r w:rsidR="00246BCF">
              <w:fldChar w:fldCharType="separate"/>
            </w:r>
            <w:r w:rsidRPr="11079CAB">
              <w:rPr>
                <w:rStyle w:val="Hyperlink"/>
              </w:rPr>
              <w:t>4</w:t>
            </w:r>
            <w:r w:rsidR="00246BCF">
              <w:fldChar w:fldCharType="end"/>
            </w:r>
          </w:hyperlink>
        </w:p>
        <w:p w14:paraId="6E740792" w14:textId="365C907D" w:rsidR="00246BCF" w:rsidRDefault="11079CAB" w:rsidP="11079CAB">
          <w:pPr>
            <w:pStyle w:val="TOC2"/>
            <w:tabs>
              <w:tab w:val="right" w:leader="dot" w:pos="10785"/>
            </w:tabs>
            <w:rPr>
              <w:rStyle w:val="Hyperlink"/>
              <w:noProof/>
            </w:rPr>
          </w:pPr>
          <w:hyperlink w:anchor="_Toc1178956493">
            <w:r w:rsidRPr="11079CAB">
              <w:rPr>
                <w:rStyle w:val="Hyperlink"/>
              </w:rPr>
              <w:t>Key Eligibility and Grant Requirements</w:t>
            </w:r>
            <w:r w:rsidR="00246BCF">
              <w:tab/>
            </w:r>
            <w:r w:rsidR="00246BCF">
              <w:fldChar w:fldCharType="begin"/>
            </w:r>
            <w:r w:rsidR="00246BCF">
              <w:instrText>PAGEREF _Toc1178956493 \h</w:instrText>
            </w:r>
            <w:r w:rsidR="00246BCF">
              <w:fldChar w:fldCharType="separate"/>
            </w:r>
            <w:r w:rsidRPr="11079CAB">
              <w:rPr>
                <w:rStyle w:val="Hyperlink"/>
              </w:rPr>
              <w:t>4</w:t>
            </w:r>
            <w:r w:rsidR="00246BCF">
              <w:fldChar w:fldCharType="end"/>
            </w:r>
          </w:hyperlink>
        </w:p>
        <w:p w14:paraId="745353F7" w14:textId="6AA9DAFB" w:rsidR="00246BCF" w:rsidRDefault="11079CAB" w:rsidP="11079CAB">
          <w:pPr>
            <w:pStyle w:val="TOC3"/>
            <w:tabs>
              <w:tab w:val="right" w:leader="dot" w:pos="10785"/>
            </w:tabs>
            <w:rPr>
              <w:rStyle w:val="Hyperlink"/>
              <w:noProof/>
            </w:rPr>
          </w:pPr>
          <w:hyperlink w:anchor="_Toc705873351">
            <w:r w:rsidRPr="11079CAB">
              <w:rPr>
                <w:rStyle w:val="Hyperlink"/>
              </w:rPr>
              <w:t>Geography</w:t>
            </w:r>
            <w:r w:rsidR="00246BCF">
              <w:tab/>
            </w:r>
            <w:r w:rsidR="00246BCF">
              <w:fldChar w:fldCharType="begin"/>
            </w:r>
            <w:r w:rsidR="00246BCF">
              <w:instrText>PAGEREF _Toc705873351 \h</w:instrText>
            </w:r>
            <w:r w:rsidR="00246BCF">
              <w:fldChar w:fldCharType="separate"/>
            </w:r>
            <w:r w:rsidRPr="11079CAB">
              <w:rPr>
                <w:rStyle w:val="Hyperlink"/>
              </w:rPr>
              <w:t>4</w:t>
            </w:r>
            <w:r w:rsidR="00246BCF">
              <w:fldChar w:fldCharType="end"/>
            </w:r>
          </w:hyperlink>
        </w:p>
        <w:p w14:paraId="3BC9191A" w14:textId="3CF71086" w:rsidR="00246BCF" w:rsidRDefault="11079CAB" w:rsidP="11079CAB">
          <w:pPr>
            <w:pStyle w:val="TOC3"/>
            <w:tabs>
              <w:tab w:val="right" w:leader="dot" w:pos="10785"/>
            </w:tabs>
            <w:rPr>
              <w:rStyle w:val="Hyperlink"/>
              <w:noProof/>
            </w:rPr>
          </w:pPr>
          <w:hyperlink w:anchor="_Toc1340340207">
            <w:r w:rsidRPr="11079CAB">
              <w:rPr>
                <w:rStyle w:val="Hyperlink"/>
              </w:rPr>
              <w:t>Artist residency</w:t>
            </w:r>
            <w:r w:rsidR="00246BCF">
              <w:tab/>
            </w:r>
            <w:r w:rsidR="00246BCF">
              <w:fldChar w:fldCharType="begin"/>
            </w:r>
            <w:r w:rsidR="00246BCF">
              <w:instrText>PAGEREF _Toc1340340207 \h</w:instrText>
            </w:r>
            <w:r w:rsidR="00246BCF">
              <w:fldChar w:fldCharType="separate"/>
            </w:r>
            <w:r w:rsidRPr="11079CAB">
              <w:rPr>
                <w:rStyle w:val="Hyperlink"/>
              </w:rPr>
              <w:t>4</w:t>
            </w:r>
            <w:r w:rsidR="00246BCF">
              <w:fldChar w:fldCharType="end"/>
            </w:r>
          </w:hyperlink>
        </w:p>
        <w:p w14:paraId="2CD4C35A" w14:textId="6EB1948A" w:rsidR="00246BCF" w:rsidRDefault="11079CAB" w:rsidP="11079CAB">
          <w:pPr>
            <w:pStyle w:val="TOC2"/>
            <w:tabs>
              <w:tab w:val="right" w:leader="dot" w:pos="10785"/>
            </w:tabs>
            <w:rPr>
              <w:rStyle w:val="Hyperlink"/>
              <w:noProof/>
            </w:rPr>
          </w:pPr>
          <w:hyperlink w:anchor="_Toc730695344">
            <w:r w:rsidRPr="11079CAB">
              <w:rPr>
                <w:rStyle w:val="Hyperlink"/>
              </w:rPr>
              <w:t>[Common App 4a-1]: Mission statement:</w:t>
            </w:r>
            <w:r w:rsidR="00246BCF">
              <w:tab/>
            </w:r>
            <w:r w:rsidR="00246BCF">
              <w:fldChar w:fldCharType="begin"/>
            </w:r>
            <w:r w:rsidR="00246BCF">
              <w:instrText>PAGEREF _Toc730695344 \h</w:instrText>
            </w:r>
            <w:r w:rsidR="00246BCF">
              <w:fldChar w:fldCharType="separate"/>
            </w:r>
            <w:r w:rsidRPr="11079CAB">
              <w:rPr>
                <w:rStyle w:val="Hyperlink"/>
              </w:rPr>
              <w:t>4</w:t>
            </w:r>
            <w:r w:rsidR="00246BCF">
              <w:fldChar w:fldCharType="end"/>
            </w:r>
          </w:hyperlink>
        </w:p>
        <w:p w14:paraId="7957236A" w14:textId="08D67F5E" w:rsidR="00246BCF" w:rsidRDefault="11079CAB" w:rsidP="11079CAB">
          <w:pPr>
            <w:pStyle w:val="TOC2"/>
            <w:tabs>
              <w:tab w:val="right" w:leader="dot" w:pos="10785"/>
            </w:tabs>
            <w:rPr>
              <w:rStyle w:val="Hyperlink"/>
              <w:noProof/>
            </w:rPr>
          </w:pPr>
          <w:hyperlink w:anchor="_Toc1001214103">
            <w:r w:rsidRPr="11079CAB">
              <w:rPr>
                <w:rStyle w:val="Hyperlink"/>
              </w:rPr>
              <w:t>[Common App 4a-2]: Brief organization history:</w:t>
            </w:r>
            <w:r w:rsidR="00246BCF">
              <w:tab/>
            </w:r>
            <w:r w:rsidR="00246BCF">
              <w:fldChar w:fldCharType="begin"/>
            </w:r>
            <w:r w:rsidR="00246BCF">
              <w:instrText>PAGEREF _Toc1001214103 \h</w:instrText>
            </w:r>
            <w:r w:rsidR="00246BCF">
              <w:fldChar w:fldCharType="separate"/>
            </w:r>
            <w:r w:rsidRPr="11079CAB">
              <w:rPr>
                <w:rStyle w:val="Hyperlink"/>
              </w:rPr>
              <w:t>4</w:t>
            </w:r>
            <w:r w:rsidR="00246BCF">
              <w:fldChar w:fldCharType="end"/>
            </w:r>
          </w:hyperlink>
        </w:p>
        <w:p w14:paraId="1EF6A3E7" w14:textId="2552D51E" w:rsidR="00246BCF" w:rsidRDefault="11079CAB" w:rsidP="11079CAB">
          <w:pPr>
            <w:pStyle w:val="TOC2"/>
            <w:tabs>
              <w:tab w:val="right" w:leader="dot" w:pos="10785"/>
            </w:tabs>
            <w:rPr>
              <w:rStyle w:val="Hyperlink"/>
              <w:noProof/>
            </w:rPr>
          </w:pPr>
          <w:hyperlink w:anchor="_Toc763472198">
            <w:r w:rsidRPr="11079CAB">
              <w:rPr>
                <w:rStyle w:val="Hyperlink"/>
              </w:rPr>
              <w:t>[Common App 4a-3]: A list or summary of current artistic programs, activities, key recent accomplishments:</w:t>
            </w:r>
            <w:r w:rsidR="00246BCF">
              <w:tab/>
            </w:r>
            <w:r w:rsidR="00246BCF">
              <w:fldChar w:fldCharType="begin"/>
            </w:r>
            <w:r w:rsidR="00246BCF">
              <w:instrText>PAGEREF _Toc763472198 \h</w:instrText>
            </w:r>
            <w:r w:rsidR="00246BCF">
              <w:fldChar w:fldCharType="separate"/>
            </w:r>
            <w:r w:rsidRPr="11079CAB">
              <w:rPr>
                <w:rStyle w:val="Hyperlink"/>
              </w:rPr>
              <w:t>4</w:t>
            </w:r>
            <w:r w:rsidR="00246BCF">
              <w:fldChar w:fldCharType="end"/>
            </w:r>
          </w:hyperlink>
        </w:p>
        <w:p w14:paraId="76FA9B46" w14:textId="4C51A800" w:rsidR="00246BCF" w:rsidRDefault="11079CAB" w:rsidP="11079CAB">
          <w:pPr>
            <w:pStyle w:val="TOC2"/>
            <w:tabs>
              <w:tab w:val="right" w:leader="dot" w:pos="10785"/>
            </w:tabs>
            <w:rPr>
              <w:rStyle w:val="Hyperlink"/>
              <w:noProof/>
            </w:rPr>
          </w:pPr>
          <w:hyperlink w:anchor="_Toc2074544840">
            <w:r w:rsidRPr="11079CAB">
              <w:rPr>
                <w:rStyle w:val="Hyperlink"/>
              </w:rPr>
              <w:t>[Common App 4a-4]: A description of the communities your organization engages and/or serves.</w:t>
            </w:r>
            <w:r w:rsidR="00246BCF">
              <w:tab/>
            </w:r>
            <w:r w:rsidR="00246BCF">
              <w:fldChar w:fldCharType="begin"/>
            </w:r>
            <w:r w:rsidR="00246BCF">
              <w:instrText>PAGEREF _Toc2074544840 \h</w:instrText>
            </w:r>
            <w:r w:rsidR="00246BCF">
              <w:fldChar w:fldCharType="separate"/>
            </w:r>
            <w:r w:rsidRPr="11079CAB">
              <w:rPr>
                <w:rStyle w:val="Hyperlink"/>
              </w:rPr>
              <w:t>5</w:t>
            </w:r>
            <w:r w:rsidR="00246BCF">
              <w:fldChar w:fldCharType="end"/>
            </w:r>
          </w:hyperlink>
        </w:p>
        <w:p w14:paraId="0723BBC7" w14:textId="55461708" w:rsidR="00246BCF" w:rsidRDefault="11079CAB" w:rsidP="11079CAB">
          <w:pPr>
            <w:pStyle w:val="TOC2"/>
            <w:tabs>
              <w:tab w:val="right" w:leader="dot" w:pos="10785"/>
            </w:tabs>
            <w:rPr>
              <w:rStyle w:val="Hyperlink"/>
              <w:noProof/>
            </w:rPr>
          </w:pPr>
          <w:hyperlink w:anchor="_Toc2088533062">
            <w:r w:rsidRPr="11079CAB">
              <w:rPr>
                <w:rStyle w:val="Hyperlink"/>
              </w:rPr>
              <w:t>[Common App 4a-5]: A description of recent or upcoming changes or challenges (organizational leadership, operations, financial, major shift in programming), if any.</w:t>
            </w:r>
            <w:r w:rsidR="00246BCF">
              <w:tab/>
            </w:r>
            <w:r w:rsidR="00246BCF">
              <w:fldChar w:fldCharType="begin"/>
            </w:r>
            <w:r w:rsidR="00246BCF">
              <w:instrText>PAGEREF _Toc2088533062 \h</w:instrText>
            </w:r>
            <w:r w:rsidR="00246BCF">
              <w:fldChar w:fldCharType="separate"/>
            </w:r>
            <w:r w:rsidRPr="11079CAB">
              <w:rPr>
                <w:rStyle w:val="Hyperlink"/>
              </w:rPr>
              <w:t>5</w:t>
            </w:r>
            <w:r w:rsidR="00246BCF">
              <w:fldChar w:fldCharType="end"/>
            </w:r>
          </w:hyperlink>
        </w:p>
        <w:p w14:paraId="00E771A0" w14:textId="362A6EAE" w:rsidR="00246BCF" w:rsidRDefault="11079CAB" w:rsidP="11079CAB">
          <w:pPr>
            <w:pStyle w:val="TOC2"/>
            <w:tabs>
              <w:tab w:val="right" w:leader="dot" w:pos="10785"/>
            </w:tabs>
            <w:rPr>
              <w:rStyle w:val="Hyperlink"/>
              <w:noProof/>
            </w:rPr>
          </w:pPr>
          <w:hyperlink w:anchor="_Toc1660856784">
            <w:r w:rsidRPr="11079CAB">
              <w:rPr>
                <w:rStyle w:val="Hyperlink"/>
              </w:rPr>
              <w:t>[Common App 4a-6]: Which artistic discipline(s) best fits your organization:</w:t>
            </w:r>
            <w:r w:rsidR="00246BCF">
              <w:tab/>
            </w:r>
            <w:r w:rsidR="00246BCF">
              <w:fldChar w:fldCharType="begin"/>
            </w:r>
            <w:r w:rsidR="00246BCF">
              <w:instrText>PAGEREF _Toc1660856784 \h</w:instrText>
            </w:r>
            <w:r w:rsidR="00246BCF">
              <w:fldChar w:fldCharType="separate"/>
            </w:r>
            <w:r w:rsidRPr="11079CAB">
              <w:rPr>
                <w:rStyle w:val="Hyperlink"/>
              </w:rPr>
              <w:t>5</w:t>
            </w:r>
            <w:r w:rsidR="00246BCF">
              <w:fldChar w:fldCharType="end"/>
            </w:r>
          </w:hyperlink>
        </w:p>
        <w:p w14:paraId="49FEC0AB" w14:textId="18E13D9E" w:rsidR="00246BCF" w:rsidRDefault="11079CAB" w:rsidP="11079CAB">
          <w:pPr>
            <w:pStyle w:val="TOC1"/>
            <w:tabs>
              <w:tab w:val="right" w:leader="dot" w:pos="10785"/>
            </w:tabs>
            <w:rPr>
              <w:rStyle w:val="Hyperlink"/>
              <w:noProof/>
            </w:rPr>
          </w:pPr>
          <w:hyperlink w:anchor="_Toc591249131">
            <w:r w:rsidRPr="11079CAB">
              <w:rPr>
                <w:rStyle w:val="Hyperlink"/>
              </w:rPr>
              <w:t>[Common App 4b]. If applying as an INDIVIDUAL ARTIST, please provide:</w:t>
            </w:r>
            <w:r w:rsidR="00246BCF">
              <w:tab/>
            </w:r>
            <w:r w:rsidR="00246BCF">
              <w:fldChar w:fldCharType="begin"/>
            </w:r>
            <w:r w:rsidR="00246BCF">
              <w:instrText>PAGEREF _Toc591249131 \h</w:instrText>
            </w:r>
            <w:r w:rsidR="00246BCF">
              <w:fldChar w:fldCharType="separate"/>
            </w:r>
            <w:r w:rsidRPr="11079CAB">
              <w:rPr>
                <w:rStyle w:val="Hyperlink"/>
              </w:rPr>
              <w:t>5</w:t>
            </w:r>
            <w:r w:rsidR="00246BCF">
              <w:fldChar w:fldCharType="end"/>
            </w:r>
          </w:hyperlink>
        </w:p>
        <w:p w14:paraId="4D324D24" w14:textId="2A248579" w:rsidR="00246BCF" w:rsidRDefault="11079CAB" w:rsidP="11079CAB">
          <w:pPr>
            <w:pStyle w:val="TOC2"/>
            <w:tabs>
              <w:tab w:val="right" w:leader="dot" w:pos="10785"/>
            </w:tabs>
            <w:rPr>
              <w:rStyle w:val="Hyperlink"/>
              <w:noProof/>
            </w:rPr>
          </w:pPr>
          <w:hyperlink w:anchor="_Toc798649962">
            <w:r w:rsidRPr="11079CAB">
              <w:rPr>
                <w:rStyle w:val="Hyperlink"/>
              </w:rPr>
              <w:t>Key Eligibility and Grant Requirements</w:t>
            </w:r>
            <w:r w:rsidR="00246BCF">
              <w:tab/>
            </w:r>
            <w:r w:rsidR="00246BCF">
              <w:fldChar w:fldCharType="begin"/>
            </w:r>
            <w:r w:rsidR="00246BCF">
              <w:instrText>PAGEREF _Toc798649962 \h</w:instrText>
            </w:r>
            <w:r w:rsidR="00246BCF">
              <w:fldChar w:fldCharType="separate"/>
            </w:r>
            <w:r w:rsidRPr="11079CAB">
              <w:rPr>
                <w:rStyle w:val="Hyperlink"/>
              </w:rPr>
              <w:t>5</w:t>
            </w:r>
            <w:r w:rsidR="00246BCF">
              <w:fldChar w:fldCharType="end"/>
            </w:r>
          </w:hyperlink>
        </w:p>
        <w:p w14:paraId="1DC64E66" w14:textId="75478C28" w:rsidR="00246BCF" w:rsidRDefault="11079CAB" w:rsidP="11079CAB">
          <w:pPr>
            <w:pStyle w:val="TOC3"/>
            <w:tabs>
              <w:tab w:val="right" w:leader="dot" w:pos="10785"/>
            </w:tabs>
            <w:rPr>
              <w:rStyle w:val="Hyperlink"/>
              <w:noProof/>
            </w:rPr>
          </w:pPr>
          <w:hyperlink w:anchor="_Toc1805412057">
            <w:r w:rsidRPr="11079CAB">
              <w:rPr>
                <w:rStyle w:val="Hyperlink"/>
              </w:rPr>
              <w:t>Geography</w:t>
            </w:r>
            <w:r w:rsidR="00246BCF">
              <w:tab/>
            </w:r>
            <w:r w:rsidR="00246BCF">
              <w:fldChar w:fldCharType="begin"/>
            </w:r>
            <w:r w:rsidR="00246BCF">
              <w:instrText>PAGEREF _Toc1805412057 \h</w:instrText>
            </w:r>
            <w:r w:rsidR="00246BCF">
              <w:fldChar w:fldCharType="separate"/>
            </w:r>
            <w:r w:rsidRPr="11079CAB">
              <w:rPr>
                <w:rStyle w:val="Hyperlink"/>
              </w:rPr>
              <w:t>5</w:t>
            </w:r>
            <w:r w:rsidR="00246BCF">
              <w:fldChar w:fldCharType="end"/>
            </w:r>
          </w:hyperlink>
        </w:p>
        <w:p w14:paraId="5BBA5D3E" w14:textId="111D675B" w:rsidR="00246BCF" w:rsidRDefault="11079CAB" w:rsidP="11079CAB">
          <w:pPr>
            <w:pStyle w:val="TOC3"/>
            <w:tabs>
              <w:tab w:val="right" w:leader="dot" w:pos="10785"/>
            </w:tabs>
            <w:rPr>
              <w:rStyle w:val="Hyperlink"/>
              <w:noProof/>
            </w:rPr>
          </w:pPr>
          <w:hyperlink w:anchor="_Toc1222837451">
            <w:r w:rsidRPr="11079CAB">
              <w:rPr>
                <w:rStyle w:val="Hyperlink"/>
              </w:rPr>
              <w:t>Artist residency</w:t>
            </w:r>
            <w:r w:rsidR="00246BCF">
              <w:tab/>
            </w:r>
            <w:r w:rsidR="00246BCF">
              <w:fldChar w:fldCharType="begin"/>
            </w:r>
            <w:r w:rsidR="00246BCF">
              <w:instrText>PAGEREF _Toc1222837451 \h</w:instrText>
            </w:r>
            <w:r w:rsidR="00246BCF">
              <w:fldChar w:fldCharType="separate"/>
            </w:r>
            <w:r w:rsidRPr="11079CAB">
              <w:rPr>
                <w:rStyle w:val="Hyperlink"/>
              </w:rPr>
              <w:t>5</w:t>
            </w:r>
            <w:r w:rsidR="00246BCF">
              <w:fldChar w:fldCharType="end"/>
            </w:r>
          </w:hyperlink>
        </w:p>
        <w:p w14:paraId="17980A96" w14:textId="129176A1" w:rsidR="00246BCF" w:rsidRDefault="11079CAB" w:rsidP="11079CAB">
          <w:pPr>
            <w:pStyle w:val="TOC2"/>
            <w:tabs>
              <w:tab w:val="right" w:leader="dot" w:pos="10785"/>
            </w:tabs>
            <w:rPr>
              <w:rStyle w:val="Hyperlink"/>
              <w:noProof/>
            </w:rPr>
          </w:pPr>
          <w:hyperlink w:anchor="_Toc503286646">
            <w:r w:rsidRPr="11079CAB">
              <w:rPr>
                <w:rStyle w:val="Hyperlink"/>
              </w:rPr>
              <w:t>[Common App 4b-1]: Artist statement:</w:t>
            </w:r>
            <w:r w:rsidR="00246BCF">
              <w:tab/>
            </w:r>
            <w:r w:rsidR="00246BCF">
              <w:fldChar w:fldCharType="begin"/>
            </w:r>
            <w:r w:rsidR="00246BCF">
              <w:instrText>PAGEREF _Toc503286646 \h</w:instrText>
            </w:r>
            <w:r w:rsidR="00246BCF">
              <w:fldChar w:fldCharType="separate"/>
            </w:r>
            <w:r w:rsidRPr="11079CAB">
              <w:rPr>
                <w:rStyle w:val="Hyperlink"/>
              </w:rPr>
              <w:t>5</w:t>
            </w:r>
            <w:r w:rsidR="00246BCF">
              <w:fldChar w:fldCharType="end"/>
            </w:r>
          </w:hyperlink>
        </w:p>
        <w:p w14:paraId="3EDAE805" w14:textId="5C0CD500" w:rsidR="00246BCF" w:rsidRDefault="11079CAB" w:rsidP="11079CAB">
          <w:pPr>
            <w:pStyle w:val="TOC2"/>
            <w:tabs>
              <w:tab w:val="right" w:leader="dot" w:pos="10785"/>
            </w:tabs>
            <w:rPr>
              <w:rStyle w:val="Hyperlink"/>
              <w:noProof/>
            </w:rPr>
          </w:pPr>
          <w:hyperlink w:anchor="_Toc1210980319">
            <w:r w:rsidRPr="11079CAB">
              <w:rPr>
                <w:rStyle w:val="Hyperlink"/>
              </w:rPr>
              <w:t>[Common App 4b-2]: A description of the audiences you have presented to, or communities you have engaged in the last two years:</w:t>
            </w:r>
            <w:r w:rsidR="00246BCF">
              <w:tab/>
            </w:r>
            <w:r w:rsidR="00246BCF">
              <w:fldChar w:fldCharType="begin"/>
            </w:r>
            <w:r w:rsidR="00246BCF">
              <w:instrText>PAGEREF _Toc1210980319 \h</w:instrText>
            </w:r>
            <w:r w:rsidR="00246BCF">
              <w:fldChar w:fldCharType="separate"/>
            </w:r>
            <w:r w:rsidRPr="11079CAB">
              <w:rPr>
                <w:rStyle w:val="Hyperlink"/>
              </w:rPr>
              <w:t>5</w:t>
            </w:r>
            <w:r w:rsidR="00246BCF">
              <w:fldChar w:fldCharType="end"/>
            </w:r>
          </w:hyperlink>
        </w:p>
        <w:p w14:paraId="6F03E540" w14:textId="638F9742" w:rsidR="00246BCF" w:rsidRDefault="11079CAB" w:rsidP="11079CAB">
          <w:pPr>
            <w:pStyle w:val="TOC2"/>
            <w:tabs>
              <w:tab w:val="right" w:leader="dot" w:pos="10785"/>
            </w:tabs>
            <w:rPr>
              <w:rStyle w:val="Hyperlink"/>
              <w:noProof/>
            </w:rPr>
          </w:pPr>
          <w:hyperlink w:anchor="_Toc317365902">
            <w:r w:rsidRPr="11079CAB">
              <w:rPr>
                <w:rStyle w:val="Hyperlink"/>
              </w:rPr>
              <w:t>[Common App 4b-3]: Include a link to your artist bio, CV, or website or you may upload/attach your Artist bio or CV as a PDF to your application.</w:t>
            </w:r>
            <w:r w:rsidR="00246BCF">
              <w:tab/>
            </w:r>
            <w:r w:rsidR="00246BCF">
              <w:fldChar w:fldCharType="begin"/>
            </w:r>
            <w:r w:rsidR="00246BCF">
              <w:instrText>PAGEREF _Toc317365902 \h</w:instrText>
            </w:r>
            <w:r w:rsidR="00246BCF">
              <w:fldChar w:fldCharType="separate"/>
            </w:r>
            <w:r w:rsidRPr="11079CAB">
              <w:rPr>
                <w:rStyle w:val="Hyperlink"/>
              </w:rPr>
              <w:t>5</w:t>
            </w:r>
            <w:r w:rsidR="00246BCF">
              <w:fldChar w:fldCharType="end"/>
            </w:r>
          </w:hyperlink>
        </w:p>
        <w:p w14:paraId="037EB580" w14:textId="52F35AC8" w:rsidR="00246BCF" w:rsidRDefault="11079CAB" w:rsidP="11079CAB">
          <w:pPr>
            <w:pStyle w:val="TOC2"/>
            <w:tabs>
              <w:tab w:val="right" w:leader="dot" w:pos="10785"/>
            </w:tabs>
            <w:rPr>
              <w:rStyle w:val="Hyperlink"/>
              <w:noProof/>
            </w:rPr>
          </w:pPr>
          <w:hyperlink w:anchor="_Toc1701273414">
            <w:r w:rsidRPr="11079CAB">
              <w:rPr>
                <w:rStyle w:val="Hyperlink"/>
              </w:rPr>
              <w:t>Rainin Specific: Which artistic discipline(s) best fits your work:</w:t>
            </w:r>
            <w:r w:rsidR="00246BCF">
              <w:tab/>
            </w:r>
            <w:r w:rsidR="00246BCF">
              <w:fldChar w:fldCharType="begin"/>
            </w:r>
            <w:r w:rsidR="00246BCF">
              <w:instrText>PAGEREF _Toc1701273414 \h</w:instrText>
            </w:r>
            <w:r w:rsidR="00246BCF">
              <w:fldChar w:fldCharType="separate"/>
            </w:r>
            <w:r w:rsidRPr="11079CAB">
              <w:rPr>
                <w:rStyle w:val="Hyperlink"/>
              </w:rPr>
              <w:t>6</w:t>
            </w:r>
            <w:r w:rsidR="00246BCF">
              <w:fldChar w:fldCharType="end"/>
            </w:r>
          </w:hyperlink>
        </w:p>
        <w:p w14:paraId="2F059C89" w14:textId="542A151F" w:rsidR="00246BCF" w:rsidRDefault="11079CAB" w:rsidP="11079CAB">
          <w:pPr>
            <w:pStyle w:val="TOC1"/>
            <w:tabs>
              <w:tab w:val="right" w:leader="dot" w:pos="10785"/>
            </w:tabs>
            <w:rPr>
              <w:rStyle w:val="Hyperlink"/>
              <w:noProof/>
            </w:rPr>
          </w:pPr>
          <w:hyperlink w:anchor="_Toc1195689180">
            <w:r w:rsidRPr="11079CAB">
              <w:rPr>
                <w:rStyle w:val="Hyperlink"/>
              </w:rPr>
              <w:t>5a. Project Support</w:t>
            </w:r>
            <w:r w:rsidR="00246BCF">
              <w:tab/>
            </w:r>
            <w:r w:rsidR="00246BCF">
              <w:fldChar w:fldCharType="begin"/>
            </w:r>
            <w:r w:rsidR="00246BCF">
              <w:instrText>PAGEREF _Toc1195689180 \h</w:instrText>
            </w:r>
            <w:r w:rsidR="00246BCF">
              <w:fldChar w:fldCharType="separate"/>
            </w:r>
            <w:r w:rsidRPr="11079CAB">
              <w:rPr>
                <w:rStyle w:val="Hyperlink"/>
              </w:rPr>
              <w:t>6</w:t>
            </w:r>
            <w:r w:rsidR="00246BCF">
              <w:fldChar w:fldCharType="end"/>
            </w:r>
          </w:hyperlink>
        </w:p>
        <w:p w14:paraId="0552ED9E" w14:textId="12AD7EF8" w:rsidR="00246BCF" w:rsidRDefault="11079CAB" w:rsidP="11079CAB">
          <w:pPr>
            <w:pStyle w:val="TOC2"/>
            <w:tabs>
              <w:tab w:val="right" w:leader="dot" w:pos="10785"/>
            </w:tabs>
            <w:rPr>
              <w:rStyle w:val="Hyperlink"/>
              <w:noProof/>
            </w:rPr>
          </w:pPr>
          <w:hyperlink w:anchor="_Toc542296485">
            <w:r w:rsidRPr="11079CAB">
              <w:rPr>
                <w:rStyle w:val="Hyperlink"/>
              </w:rPr>
              <w:t>Key Eligibility and Grant Requirements</w:t>
            </w:r>
            <w:r w:rsidR="00246BCF">
              <w:tab/>
            </w:r>
            <w:r w:rsidR="00246BCF">
              <w:fldChar w:fldCharType="begin"/>
            </w:r>
            <w:r w:rsidR="00246BCF">
              <w:instrText>PAGEREF _Toc542296485 \h</w:instrText>
            </w:r>
            <w:r w:rsidR="00246BCF">
              <w:fldChar w:fldCharType="separate"/>
            </w:r>
            <w:r w:rsidRPr="11079CAB">
              <w:rPr>
                <w:rStyle w:val="Hyperlink"/>
              </w:rPr>
              <w:t>6</w:t>
            </w:r>
            <w:r w:rsidR="00246BCF">
              <w:fldChar w:fldCharType="end"/>
            </w:r>
          </w:hyperlink>
        </w:p>
        <w:p w14:paraId="59728291" w14:textId="23DC453A" w:rsidR="00246BCF" w:rsidRDefault="11079CAB" w:rsidP="11079CAB">
          <w:pPr>
            <w:pStyle w:val="TOC3"/>
            <w:tabs>
              <w:tab w:val="right" w:leader="dot" w:pos="10785"/>
            </w:tabs>
            <w:rPr>
              <w:rStyle w:val="Hyperlink"/>
              <w:noProof/>
            </w:rPr>
          </w:pPr>
          <w:hyperlink w:anchor="_Toc1832021915">
            <w:r w:rsidRPr="11079CAB">
              <w:rPr>
                <w:rStyle w:val="Hyperlink"/>
              </w:rPr>
              <w:t>Geography</w:t>
            </w:r>
            <w:r w:rsidR="00246BCF">
              <w:tab/>
            </w:r>
            <w:r w:rsidR="00246BCF">
              <w:fldChar w:fldCharType="begin"/>
            </w:r>
            <w:r w:rsidR="00246BCF">
              <w:instrText>PAGEREF _Toc1832021915 \h</w:instrText>
            </w:r>
            <w:r w:rsidR="00246BCF">
              <w:fldChar w:fldCharType="separate"/>
            </w:r>
            <w:r w:rsidRPr="11079CAB">
              <w:rPr>
                <w:rStyle w:val="Hyperlink"/>
              </w:rPr>
              <w:t>6</w:t>
            </w:r>
            <w:r w:rsidR="00246BCF">
              <w:fldChar w:fldCharType="end"/>
            </w:r>
          </w:hyperlink>
        </w:p>
        <w:p w14:paraId="1907C90C" w14:textId="26B8181A" w:rsidR="00246BCF" w:rsidRDefault="11079CAB" w:rsidP="11079CAB">
          <w:pPr>
            <w:pStyle w:val="TOC3"/>
            <w:tabs>
              <w:tab w:val="right" w:leader="dot" w:pos="10785"/>
            </w:tabs>
            <w:rPr>
              <w:rStyle w:val="Hyperlink"/>
              <w:noProof/>
            </w:rPr>
          </w:pPr>
          <w:hyperlink w:anchor="_Toc239002634">
            <w:r w:rsidRPr="11079CAB">
              <w:rPr>
                <w:rStyle w:val="Hyperlink"/>
              </w:rPr>
              <w:t>Artist residency</w:t>
            </w:r>
            <w:r w:rsidR="00246BCF">
              <w:tab/>
            </w:r>
            <w:r w:rsidR="00246BCF">
              <w:fldChar w:fldCharType="begin"/>
            </w:r>
            <w:r w:rsidR="00246BCF">
              <w:instrText>PAGEREF _Toc239002634 \h</w:instrText>
            </w:r>
            <w:r w:rsidR="00246BCF">
              <w:fldChar w:fldCharType="separate"/>
            </w:r>
            <w:r w:rsidRPr="11079CAB">
              <w:rPr>
                <w:rStyle w:val="Hyperlink"/>
              </w:rPr>
              <w:t>6</w:t>
            </w:r>
            <w:r w:rsidR="00246BCF">
              <w:fldChar w:fldCharType="end"/>
            </w:r>
          </w:hyperlink>
        </w:p>
        <w:p w14:paraId="5AB89910" w14:textId="09ECD7D9" w:rsidR="00246BCF" w:rsidRDefault="11079CAB" w:rsidP="11079CAB">
          <w:pPr>
            <w:pStyle w:val="TOC3"/>
            <w:tabs>
              <w:tab w:val="right" w:leader="dot" w:pos="10785"/>
            </w:tabs>
            <w:rPr>
              <w:rStyle w:val="Hyperlink"/>
              <w:noProof/>
            </w:rPr>
          </w:pPr>
          <w:hyperlink w:anchor="_Toc603790637">
            <w:r w:rsidRPr="11079CAB">
              <w:rPr>
                <w:rStyle w:val="Hyperlink"/>
              </w:rPr>
              <w:t>Public presentation</w:t>
            </w:r>
            <w:r w:rsidR="00246BCF">
              <w:tab/>
            </w:r>
            <w:r w:rsidR="00246BCF">
              <w:fldChar w:fldCharType="begin"/>
            </w:r>
            <w:r w:rsidR="00246BCF">
              <w:instrText>PAGEREF _Toc603790637 \h</w:instrText>
            </w:r>
            <w:r w:rsidR="00246BCF">
              <w:fldChar w:fldCharType="separate"/>
            </w:r>
            <w:r w:rsidRPr="11079CAB">
              <w:rPr>
                <w:rStyle w:val="Hyperlink"/>
              </w:rPr>
              <w:t>6</w:t>
            </w:r>
            <w:r w:rsidR="00246BCF">
              <w:fldChar w:fldCharType="end"/>
            </w:r>
          </w:hyperlink>
        </w:p>
        <w:p w14:paraId="76D4F47E" w14:textId="20018604" w:rsidR="00246BCF" w:rsidRDefault="11079CAB" w:rsidP="11079CAB">
          <w:pPr>
            <w:pStyle w:val="TOC3"/>
            <w:tabs>
              <w:tab w:val="right" w:leader="dot" w:pos="10785"/>
            </w:tabs>
            <w:rPr>
              <w:rStyle w:val="Hyperlink"/>
              <w:noProof/>
            </w:rPr>
          </w:pPr>
          <w:hyperlink w:anchor="_Toc2142322024">
            <w:r w:rsidRPr="11079CAB">
              <w:rPr>
                <w:rStyle w:val="Hyperlink"/>
              </w:rPr>
              <w:t>Grant period</w:t>
            </w:r>
            <w:r w:rsidR="00246BCF">
              <w:tab/>
            </w:r>
            <w:r w:rsidR="00246BCF">
              <w:fldChar w:fldCharType="begin"/>
            </w:r>
            <w:r w:rsidR="00246BCF">
              <w:instrText>PAGEREF _Toc2142322024 \h</w:instrText>
            </w:r>
            <w:r w:rsidR="00246BCF">
              <w:fldChar w:fldCharType="separate"/>
            </w:r>
            <w:r w:rsidRPr="11079CAB">
              <w:rPr>
                <w:rStyle w:val="Hyperlink"/>
              </w:rPr>
              <w:t>6</w:t>
            </w:r>
            <w:r w:rsidR="00246BCF">
              <w:fldChar w:fldCharType="end"/>
            </w:r>
          </w:hyperlink>
        </w:p>
        <w:p w14:paraId="62B48560" w14:textId="3DE6A0DE" w:rsidR="00246BCF" w:rsidRDefault="11079CAB" w:rsidP="11079CAB">
          <w:pPr>
            <w:pStyle w:val="TOC2"/>
            <w:tabs>
              <w:tab w:val="right" w:leader="dot" w:pos="10785"/>
            </w:tabs>
            <w:rPr>
              <w:rStyle w:val="Hyperlink"/>
              <w:noProof/>
            </w:rPr>
          </w:pPr>
          <w:hyperlink w:anchor="_Toc1331381503">
            <w:r w:rsidRPr="11079CAB">
              <w:rPr>
                <w:rStyle w:val="Hyperlink"/>
              </w:rPr>
              <w:t>[Common App 5a-1]: Project Title:</w:t>
            </w:r>
            <w:r w:rsidR="00246BCF">
              <w:tab/>
            </w:r>
            <w:r w:rsidR="00246BCF">
              <w:fldChar w:fldCharType="begin"/>
            </w:r>
            <w:r w:rsidR="00246BCF">
              <w:instrText>PAGEREF _Toc1331381503 \h</w:instrText>
            </w:r>
            <w:r w:rsidR="00246BCF">
              <w:fldChar w:fldCharType="separate"/>
            </w:r>
            <w:r w:rsidRPr="11079CAB">
              <w:rPr>
                <w:rStyle w:val="Hyperlink"/>
              </w:rPr>
              <w:t>6</w:t>
            </w:r>
            <w:r w:rsidR="00246BCF">
              <w:fldChar w:fldCharType="end"/>
            </w:r>
          </w:hyperlink>
        </w:p>
        <w:p w14:paraId="426D9A9A" w14:textId="19998AE4" w:rsidR="00246BCF" w:rsidRDefault="11079CAB" w:rsidP="11079CAB">
          <w:pPr>
            <w:pStyle w:val="TOC2"/>
            <w:tabs>
              <w:tab w:val="right" w:leader="dot" w:pos="10785"/>
            </w:tabs>
            <w:rPr>
              <w:rStyle w:val="Hyperlink"/>
              <w:noProof/>
            </w:rPr>
          </w:pPr>
          <w:hyperlink w:anchor="_Toc1300145485">
            <w:r w:rsidRPr="11079CAB">
              <w:rPr>
                <w:rStyle w:val="Hyperlink"/>
              </w:rPr>
              <w:t>[Common App 5a-6]:  Describe your project in clear language that answers the questions who/what/when/where (you'll answer the why later in the application)</w:t>
            </w:r>
            <w:r w:rsidR="00246BCF">
              <w:tab/>
            </w:r>
            <w:r w:rsidR="00246BCF">
              <w:fldChar w:fldCharType="begin"/>
            </w:r>
            <w:r w:rsidR="00246BCF">
              <w:instrText>PAGEREF _Toc1300145485 \h</w:instrText>
            </w:r>
            <w:r w:rsidR="00246BCF">
              <w:fldChar w:fldCharType="separate"/>
            </w:r>
            <w:r w:rsidRPr="11079CAB">
              <w:rPr>
                <w:rStyle w:val="Hyperlink"/>
              </w:rPr>
              <w:t>6</w:t>
            </w:r>
            <w:r w:rsidR="00246BCF">
              <w:fldChar w:fldCharType="end"/>
            </w:r>
          </w:hyperlink>
        </w:p>
        <w:p w14:paraId="01D0E0EA" w14:textId="15AA8308" w:rsidR="00246BCF" w:rsidRDefault="11079CAB" w:rsidP="11079CAB">
          <w:pPr>
            <w:pStyle w:val="TOC2"/>
            <w:tabs>
              <w:tab w:val="right" w:leader="dot" w:pos="10785"/>
            </w:tabs>
            <w:rPr>
              <w:rStyle w:val="Hyperlink"/>
              <w:noProof/>
            </w:rPr>
          </w:pPr>
          <w:hyperlink w:anchor="_Toc520034844">
            <w:r w:rsidRPr="11079CAB">
              <w:rPr>
                <w:rStyle w:val="Hyperlink"/>
              </w:rPr>
              <w:t>[Common App 5a-6.5] Describe the project concept, inclusive of your artistic vision, goals, and why you decided to undertake this project at this time:</w:t>
            </w:r>
            <w:r w:rsidR="00246BCF">
              <w:tab/>
            </w:r>
            <w:r w:rsidR="00246BCF">
              <w:fldChar w:fldCharType="begin"/>
            </w:r>
            <w:r w:rsidR="00246BCF">
              <w:instrText>PAGEREF _Toc520034844 \h</w:instrText>
            </w:r>
            <w:r w:rsidR="00246BCF">
              <w:fldChar w:fldCharType="separate"/>
            </w:r>
            <w:r w:rsidRPr="11079CAB">
              <w:rPr>
                <w:rStyle w:val="Hyperlink"/>
              </w:rPr>
              <w:t>7</w:t>
            </w:r>
            <w:r w:rsidR="00246BCF">
              <w:fldChar w:fldCharType="end"/>
            </w:r>
          </w:hyperlink>
        </w:p>
        <w:p w14:paraId="455111C0" w14:textId="42ACC536" w:rsidR="00246BCF" w:rsidRDefault="11079CAB" w:rsidP="11079CAB">
          <w:pPr>
            <w:pStyle w:val="TOC2"/>
            <w:tabs>
              <w:tab w:val="right" w:leader="dot" w:pos="10785"/>
            </w:tabs>
            <w:rPr>
              <w:rStyle w:val="Hyperlink"/>
              <w:noProof/>
            </w:rPr>
          </w:pPr>
          <w:hyperlink w:anchor="_Toc981432457">
            <w:r w:rsidRPr="11079CAB">
              <w:rPr>
                <w:rStyle w:val="Hyperlink"/>
              </w:rPr>
              <w:t>[Common App 5a-7]: Who are the main artistic collaborators or project partners (artists, organizations, technicians, administrators)? How will they contribute to the project? Provide brief biographical Information, as appropriate.</w:t>
            </w:r>
            <w:r w:rsidR="00246BCF">
              <w:tab/>
            </w:r>
            <w:r w:rsidR="00246BCF">
              <w:fldChar w:fldCharType="begin"/>
            </w:r>
            <w:r w:rsidR="00246BCF">
              <w:instrText>PAGEREF _Toc981432457 \h</w:instrText>
            </w:r>
            <w:r w:rsidR="00246BCF">
              <w:fldChar w:fldCharType="separate"/>
            </w:r>
            <w:r w:rsidRPr="11079CAB">
              <w:rPr>
                <w:rStyle w:val="Hyperlink"/>
              </w:rPr>
              <w:t>7</w:t>
            </w:r>
            <w:r w:rsidR="00246BCF">
              <w:fldChar w:fldCharType="end"/>
            </w:r>
          </w:hyperlink>
        </w:p>
        <w:p w14:paraId="5222DB0D" w14:textId="12A7C5D7" w:rsidR="00246BCF" w:rsidRDefault="11079CAB" w:rsidP="11079CAB">
          <w:pPr>
            <w:pStyle w:val="TOC2"/>
            <w:tabs>
              <w:tab w:val="right" w:leader="dot" w:pos="10785"/>
            </w:tabs>
            <w:rPr>
              <w:rStyle w:val="Hyperlink"/>
              <w:noProof/>
            </w:rPr>
          </w:pPr>
          <w:hyperlink w:anchor="_Toc946752291">
            <w:r w:rsidRPr="11079CAB">
              <w:rPr>
                <w:rStyle w:val="Hyperlink"/>
              </w:rPr>
              <w:t>[Common App 5a-8]: Is there an intended audience for this project? If yes, how will you engage them?</w:t>
            </w:r>
            <w:r w:rsidR="00246BCF">
              <w:tab/>
            </w:r>
            <w:r w:rsidR="00246BCF">
              <w:fldChar w:fldCharType="begin"/>
            </w:r>
            <w:r w:rsidR="00246BCF">
              <w:instrText>PAGEREF _Toc946752291 \h</w:instrText>
            </w:r>
            <w:r w:rsidR="00246BCF">
              <w:fldChar w:fldCharType="separate"/>
            </w:r>
            <w:r w:rsidRPr="11079CAB">
              <w:rPr>
                <w:rStyle w:val="Hyperlink"/>
              </w:rPr>
              <w:t>7</w:t>
            </w:r>
            <w:r w:rsidR="00246BCF">
              <w:fldChar w:fldCharType="end"/>
            </w:r>
          </w:hyperlink>
        </w:p>
        <w:p w14:paraId="1E3A6C93" w14:textId="41A68035" w:rsidR="00246BCF" w:rsidRDefault="11079CAB" w:rsidP="11079CAB">
          <w:pPr>
            <w:pStyle w:val="TOC2"/>
            <w:tabs>
              <w:tab w:val="right" w:leader="dot" w:pos="10785"/>
            </w:tabs>
            <w:rPr>
              <w:rStyle w:val="Hyperlink"/>
              <w:noProof/>
            </w:rPr>
          </w:pPr>
          <w:hyperlink w:anchor="_Toc726068885">
            <w:r w:rsidRPr="11079CAB">
              <w:rPr>
                <w:rStyle w:val="Hyperlink"/>
              </w:rPr>
              <w:t>[Common App 5a-2]: Timing: When will the project be developed/presented? Please indicate if there are public performance dates already known.</w:t>
            </w:r>
            <w:r w:rsidR="00246BCF">
              <w:tab/>
            </w:r>
            <w:r w:rsidR="00246BCF">
              <w:fldChar w:fldCharType="begin"/>
            </w:r>
            <w:r w:rsidR="00246BCF">
              <w:instrText>PAGEREF _Toc726068885 \h</w:instrText>
            </w:r>
            <w:r w:rsidR="00246BCF">
              <w:fldChar w:fldCharType="separate"/>
            </w:r>
            <w:r w:rsidRPr="11079CAB">
              <w:rPr>
                <w:rStyle w:val="Hyperlink"/>
              </w:rPr>
              <w:t>7</w:t>
            </w:r>
            <w:r w:rsidR="00246BCF">
              <w:fldChar w:fldCharType="end"/>
            </w:r>
          </w:hyperlink>
        </w:p>
        <w:p w14:paraId="4263F7A1" w14:textId="74C08049" w:rsidR="00246BCF" w:rsidRDefault="11079CAB" w:rsidP="11079CAB">
          <w:pPr>
            <w:pStyle w:val="TOC2"/>
            <w:tabs>
              <w:tab w:val="right" w:leader="dot" w:pos="10785"/>
            </w:tabs>
            <w:rPr>
              <w:rStyle w:val="Hyperlink"/>
              <w:noProof/>
            </w:rPr>
          </w:pPr>
          <w:hyperlink w:anchor="_Toc1922280543">
            <w:r w:rsidRPr="11079CAB">
              <w:rPr>
                <w:rStyle w:val="Hyperlink"/>
              </w:rPr>
              <w:t>[Common App 5a-3]: In which of the following counties will the project take place?</w:t>
            </w:r>
            <w:r w:rsidR="00246BCF">
              <w:tab/>
            </w:r>
            <w:r w:rsidR="00246BCF">
              <w:fldChar w:fldCharType="begin"/>
            </w:r>
            <w:r w:rsidR="00246BCF">
              <w:instrText>PAGEREF _Toc1922280543 \h</w:instrText>
            </w:r>
            <w:r w:rsidR="00246BCF">
              <w:fldChar w:fldCharType="separate"/>
            </w:r>
            <w:r w:rsidRPr="11079CAB">
              <w:rPr>
                <w:rStyle w:val="Hyperlink"/>
              </w:rPr>
              <w:t>8</w:t>
            </w:r>
            <w:r w:rsidR="00246BCF">
              <w:fldChar w:fldCharType="end"/>
            </w:r>
          </w:hyperlink>
        </w:p>
        <w:p w14:paraId="101FA61F" w14:textId="0303A2F6" w:rsidR="00246BCF" w:rsidRDefault="11079CAB" w:rsidP="11079CAB">
          <w:pPr>
            <w:pStyle w:val="TOC2"/>
            <w:tabs>
              <w:tab w:val="right" w:leader="dot" w:pos="10785"/>
            </w:tabs>
            <w:rPr>
              <w:rStyle w:val="Hyperlink"/>
              <w:noProof/>
            </w:rPr>
          </w:pPr>
          <w:hyperlink w:anchor="_Toc159988976">
            <w:r w:rsidRPr="11079CAB">
              <w:rPr>
                <w:rStyle w:val="Hyperlink"/>
              </w:rPr>
              <w:t>Rainin Specific: If you selected "Alameda" above, is your project proposed to take place in Oakland?</w:t>
            </w:r>
            <w:r w:rsidR="00246BCF">
              <w:tab/>
            </w:r>
            <w:r w:rsidR="00246BCF">
              <w:fldChar w:fldCharType="begin"/>
            </w:r>
            <w:r w:rsidR="00246BCF">
              <w:instrText>PAGEREF _Toc159988976 \h</w:instrText>
            </w:r>
            <w:r w:rsidR="00246BCF">
              <w:fldChar w:fldCharType="separate"/>
            </w:r>
            <w:r w:rsidRPr="11079CAB">
              <w:rPr>
                <w:rStyle w:val="Hyperlink"/>
              </w:rPr>
              <w:t>8</w:t>
            </w:r>
            <w:r w:rsidR="00246BCF">
              <w:fldChar w:fldCharType="end"/>
            </w:r>
          </w:hyperlink>
        </w:p>
        <w:p w14:paraId="2934A371" w14:textId="2801CB16" w:rsidR="00246BCF" w:rsidRDefault="11079CAB" w:rsidP="11079CAB">
          <w:pPr>
            <w:pStyle w:val="TOC2"/>
            <w:tabs>
              <w:tab w:val="right" w:leader="dot" w:pos="10785"/>
            </w:tabs>
            <w:rPr>
              <w:rStyle w:val="Hyperlink"/>
              <w:noProof/>
            </w:rPr>
          </w:pPr>
          <w:hyperlink w:anchor="_Toc1624892352">
            <w:r w:rsidRPr="11079CAB">
              <w:rPr>
                <w:rStyle w:val="Hyperlink"/>
              </w:rPr>
              <w:t>[Common App 5a-4]: If there will be public presentations, and you have venue information secured, where will the work be presented?:</w:t>
            </w:r>
            <w:r w:rsidR="00246BCF">
              <w:tab/>
            </w:r>
            <w:r w:rsidR="00246BCF">
              <w:fldChar w:fldCharType="begin"/>
            </w:r>
            <w:r w:rsidR="00246BCF">
              <w:instrText>PAGEREF _Toc1624892352 \h</w:instrText>
            </w:r>
            <w:r w:rsidR="00246BCF">
              <w:fldChar w:fldCharType="separate"/>
            </w:r>
            <w:r w:rsidRPr="11079CAB">
              <w:rPr>
                <w:rStyle w:val="Hyperlink"/>
              </w:rPr>
              <w:t>8</w:t>
            </w:r>
            <w:r w:rsidR="00246BCF">
              <w:fldChar w:fldCharType="end"/>
            </w:r>
          </w:hyperlink>
        </w:p>
        <w:p w14:paraId="636EF805" w14:textId="2E5103A8" w:rsidR="00246BCF" w:rsidRDefault="11079CAB" w:rsidP="11079CAB">
          <w:pPr>
            <w:pStyle w:val="TOC2"/>
            <w:tabs>
              <w:tab w:val="right" w:leader="dot" w:pos="10785"/>
            </w:tabs>
            <w:rPr>
              <w:rStyle w:val="Hyperlink"/>
              <w:noProof/>
            </w:rPr>
          </w:pPr>
          <w:hyperlink w:anchor="_Toc1399780755">
            <w:r w:rsidRPr="11079CAB">
              <w:rPr>
                <w:rStyle w:val="Hyperlink"/>
              </w:rPr>
              <w:t>[Common App 5a-5]: Is there an online/virtual component to the project:</w:t>
            </w:r>
            <w:r w:rsidR="00246BCF">
              <w:tab/>
            </w:r>
            <w:r w:rsidR="00246BCF">
              <w:fldChar w:fldCharType="begin"/>
            </w:r>
            <w:r w:rsidR="00246BCF">
              <w:instrText>PAGEREF _Toc1399780755 \h</w:instrText>
            </w:r>
            <w:r w:rsidR="00246BCF">
              <w:fldChar w:fldCharType="separate"/>
            </w:r>
            <w:r w:rsidRPr="11079CAB">
              <w:rPr>
                <w:rStyle w:val="Hyperlink"/>
              </w:rPr>
              <w:t>8</w:t>
            </w:r>
            <w:r w:rsidR="00246BCF">
              <w:fldChar w:fldCharType="end"/>
            </w:r>
          </w:hyperlink>
        </w:p>
        <w:p w14:paraId="332DCD15" w14:textId="6B31DE35" w:rsidR="00246BCF" w:rsidRDefault="11079CAB" w:rsidP="11079CAB">
          <w:pPr>
            <w:pStyle w:val="TOC2"/>
            <w:tabs>
              <w:tab w:val="right" w:leader="dot" w:pos="10785"/>
            </w:tabs>
            <w:rPr>
              <w:rStyle w:val="Hyperlink"/>
              <w:noProof/>
            </w:rPr>
          </w:pPr>
          <w:hyperlink w:anchor="_Toc828189956">
            <w:r w:rsidRPr="11079CAB">
              <w:rPr>
                <w:rStyle w:val="Hyperlink"/>
              </w:rPr>
              <w:t>Work samples</w:t>
            </w:r>
            <w:r w:rsidR="00246BCF">
              <w:tab/>
            </w:r>
            <w:r w:rsidR="00246BCF">
              <w:fldChar w:fldCharType="begin"/>
            </w:r>
            <w:r w:rsidR="00246BCF">
              <w:instrText>PAGEREF _Toc828189956 \h</w:instrText>
            </w:r>
            <w:r w:rsidR="00246BCF">
              <w:fldChar w:fldCharType="separate"/>
            </w:r>
            <w:r w:rsidRPr="11079CAB">
              <w:rPr>
                <w:rStyle w:val="Hyperlink"/>
              </w:rPr>
              <w:t>8</w:t>
            </w:r>
            <w:r w:rsidR="00246BCF">
              <w:fldChar w:fldCharType="end"/>
            </w:r>
          </w:hyperlink>
        </w:p>
        <w:p w14:paraId="7F215C5E" w14:textId="3109F106" w:rsidR="00246BCF" w:rsidRDefault="11079CAB" w:rsidP="11079CAB">
          <w:pPr>
            <w:pStyle w:val="TOC3"/>
            <w:tabs>
              <w:tab w:val="right" w:leader="dot" w:pos="10785"/>
            </w:tabs>
            <w:rPr>
              <w:rStyle w:val="Hyperlink"/>
              <w:noProof/>
            </w:rPr>
          </w:pPr>
          <w:hyperlink w:anchor="_Toc447462261">
            <w:r w:rsidRPr="11079CAB">
              <w:rPr>
                <w:rStyle w:val="Hyperlink"/>
              </w:rPr>
              <w:t>[Common App 5a-10]: Describe how your work samples relate to the proposed project. If submitting videos, please indicate necessary user/password info and cueing instructions.</w:t>
            </w:r>
            <w:r w:rsidR="00246BCF">
              <w:tab/>
            </w:r>
            <w:r w:rsidR="00246BCF">
              <w:fldChar w:fldCharType="begin"/>
            </w:r>
            <w:r w:rsidR="00246BCF">
              <w:instrText>PAGEREF _Toc447462261 \h</w:instrText>
            </w:r>
            <w:r w:rsidR="00246BCF">
              <w:fldChar w:fldCharType="separate"/>
            </w:r>
            <w:r w:rsidRPr="11079CAB">
              <w:rPr>
                <w:rStyle w:val="Hyperlink"/>
              </w:rPr>
              <w:t>8</w:t>
            </w:r>
            <w:r w:rsidR="00246BCF">
              <w:fldChar w:fldCharType="end"/>
            </w:r>
          </w:hyperlink>
        </w:p>
        <w:p w14:paraId="3DE175C3" w14:textId="7D7033C8" w:rsidR="00246BCF" w:rsidRDefault="11079CAB" w:rsidP="11079CAB">
          <w:pPr>
            <w:pStyle w:val="TOC1"/>
            <w:tabs>
              <w:tab w:val="right" w:leader="dot" w:pos="10785"/>
            </w:tabs>
            <w:rPr>
              <w:rStyle w:val="Hyperlink"/>
              <w:noProof/>
            </w:rPr>
          </w:pPr>
          <w:hyperlink w:anchor="_Toc1809552089">
            <w:r w:rsidRPr="11079CAB">
              <w:rPr>
                <w:rStyle w:val="Hyperlink"/>
              </w:rPr>
              <w:t>PART 3: BUDGET &amp; FINANCIAL INFORMATION</w:t>
            </w:r>
            <w:r w:rsidR="00246BCF">
              <w:tab/>
            </w:r>
            <w:r w:rsidR="00246BCF">
              <w:fldChar w:fldCharType="begin"/>
            </w:r>
            <w:r w:rsidR="00246BCF">
              <w:instrText>PAGEREF _Toc1809552089 \h</w:instrText>
            </w:r>
            <w:r w:rsidR="00246BCF">
              <w:fldChar w:fldCharType="separate"/>
            </w:r>
            <w:r w:rsidRPr="11079CAB">
              <w:rPr>
                <w:rStyle w:val="Hyperlink"/>
              </w:rPr>
              <w:t>9</w:t>
            </w:r>
            <w:r w:rsidR="00246BCF">
              <w:fldChar w:fldCharType="end"/>
            </w:r>
          </w:hyperlink>
        </w:p>
        <w:p w14:paraId="0D6F9E2C" w14:textId="3D97DBDE" w:rsidR="00246BCF" w:rsidRDefault="11079CAB" w:rsidP="11079CAB">
          <w:pPr>
            <w:pStyle w:val="TOC2"/>
            <w:tabs>
              <w:tab w:val="right" w:leader="dot" w:pos="10785"/>
            </w:tabs>
            <w:rPr>
              <w:rStyle w:val="Hyperlink"/>
              <w:noProof/>
            </w:rPr>
          </w:pPr>
          <w:hyperlink w:anchor="_Toc475328454">
            <w:r w:rsidRPr="11079CAB">
              <w:rPr>
                <w:rStyle w:val="Hyperlink"/>
              </w:rPr>
              <w:t>Key Eligibility Requirements</w:t>
            </w:r>
            <w:r w:rsidR="00246BCF">
              <w:tab/>
            </w:r>
            <w:r w:rsidR="00246BCF">
              <w:fldChar w:fldCharType="begin"/>
            </w:r>
            <w:r w:rsidR="00246BCF">
              <w:instrText>PAGEREF _Toc475328454 \h</w:instrText>
            </w:r>
            <w:r w:rsidR="00246BCF">
              <w:fldChar w:fldCharType="separate"/>
            </w:r>
            <w:r w:rsidRPr="11079CAB">
              <w:rPr>
                <w:rStyle w:val="Hyperlink"/>
              </w:rPr>
              <w:t>9</w:t>
            </w:r>
            <w:r w:rsidR="00246BCF">
              <w:fldChar w:fldCharType="end"/>
            </w:r>
          </w:hyperlink>
        </w:p>
        <w:p w14:paraId="0E13B9C8" w14:textId="57D931BF" w:rsidR="00246BCF" w:rsidRDefault="11079CAB" w:rsidP="11079CAB">
          <w:pPr>
            <w:pStyle w:val="TOC3"/>
            <w:tabs>
              <w:tab w:val="right" w:leader="dot" w:pos="10785"/>
            </w:tabs>
            <w:rPr>
              <w:rStyle w:val="Hyperlink"/>
              <w:noProof/>
            </w:rPr>
          </w:pPr>
          <w:hyperlink w:anchor="_Toc1294448692">
            <w:r w:rsidRPr="11079CAB">
              <w:rPr>
                <w:rStyle w:val="Hyperlink"/>
              </w:rPr>
              <w:t>Annual budget</w:t>
            </w:r>
            <w:r w:rsidR="00246BCF">
              <w:tab/>
            </w:r>
            <w:r w:rsidR="00246BCF">
              <w:fldChar w:fldCharType="begin"/>
            </w:r>
            <w:r w:rsidR="00246BCF">
              <w:instrText>PAGEREF _Toc1294448692 \h</w:instrText>
            </w:r>
            <w:r w:rsidR="00246BCF">
              <w:fldChar w:fldCharType="separate"/>
            </w:r>
            <w:r w:rsidRPr="11079CAB">
              <w:rPr>
                <w:rStyle w:val="Hyperlink"/>
              </w:rPr>
              <w:t>9</w:t>
            </w:r>
            <w:r w:rsidR="00246BCF">
              <w:fldChar w:fldCharType="end"/>
            </w:r>
          </w:hyperlink>
        </w:p>
        <w:p w14:paraId="25CADF30" w14:textId="705732C2" w:rsidR="00246BCF" w:rsidRDefault="11079CAB" w:rsidP="11079CAB">
          <w:pPr>
            <w:pStyle w:val="TOC3"/>
            <w:tabs>
              <w:tab w:val="right" w:leader="dot" w:pos="10785"/>
            </w:tabs>
            <w:rPr>
              <w:rStyle w:val="Hyperlink"/>
              <w:noProof/>
            </w:rPr>
          </w:pPr>
          <w:hyperlink w:anchor="_Toc677143154">
            <w:r w:rsidRPr="11079CAB">
              <w:rPr>
                <w:rStyle w:val="Hyperlink"/>
              </w:rPr>
              <w:t>For applicants that don’t meet minimum budget requirement</w:t>
            </w:r>
            <w:r w:rsidR="00246BCF">
              <w:tab/>
            </w:r>
            <w:r w:rsidR="00246BCF">
              <w:fldChar w:fldCharType="begin"/>
            </w:r>
            <w:r w:rsidR="00246BCF">
              <w:instrText>PAGEREF _Toc677143154 \h</w:instrText>
            </w:r>
            <w:r w:rsidR="00246BCF">
              <w:fldChar w:fldCharType="separate"/>
            </w:r>
            <w:r w:rsidRPr="11079CAB">
              <w:rPr>
                <w:rStyle w:val="Hyperlink"/>
              </w:rPr>
              <w:t>9</w:t>
            </w:r>
            <w:r w:rsidR="00246BCF">
              <w:fldChar w:fldCharType="end"/>
            </w:r>
          </w:hyperlink>
        </w:p>
        <w:p w14:paraId="72E0EA62" w14:textId="739EB26E" w:rsidR="00246BCF" w:rsidRDefault="11079CAB" w:rsidP="11079CAB">
          <w:pPr>
            <w:pStyle w:val="TOC2"/>
            <w:tabs>
              <w:tab w:val="right" w:leader="dot" w:pos="10785"/>
            </w:tabs>
            <w:rPr>
              <w:rStyle w:val="Hyperlink"/>
              <w:noProof/>
            </w:rPr>
          </w:pPr>
          <w:hyperlink w:anchor="_Toc1451234371">
            <w:r w:rsidRPr="11079CAB">
              <w:rPr>
                <w:rStyle w:val="Hyperlink"/>
              </w:rPr>
              <w:t>Rainin Specific: Budget Exemption</w:t>
            </w:r>
            <w:r w:rsidR="00246BCF">
              <w:tab/>
            </w:r>
            <w:r w:rsidR="00246BCF">
              <w:fldChar w:fldCharType="begin"/>
            </w:r>
            <w:r w:rsidR="00246BCF">
              <w:instrText>PAGEREF _Toc1451234371 \h</w:instrText>
            </w:r>
            <w:r w:rsidR="00246BCF">
              <w:fldChar w:fldCharType="separate"/>
            </w:r>
            <w:r w:rsidRPr="11079CAB">
              <w:rPr>
                <w:rStyle w:val="Hyperlink"/>
              </w:rPr>
              <w:t>9</w:t>
            </w:r>
            <w:r w:rsidR="00246BCF">
              <w:fldChar w:fldCharType="end"/>
            </w:r>
          </w:hyperlink>
        </w:p>
        <w:p w14:paraId="398CA96A" w14:textId="0530FBA8" w:rsidR="00246BCF" w:rsidRDefault="11079CAB" w:rsidP="11079CAB">
          <w:pPr>
            <w:pStyle w:val="TOC2"/>
            <w:tabs>
              <w:tab w:val="right" w:leader="dot" w:pos="10785"/>
            </w:tabs>
            <w:rPr>
              <w:rStyle w:val="Hyperlink"/>
              <w:noProof/>
            </w:rPr>
          </w:pPr>
          <w:hyperlink w:anchor="_Toc2042274837">
            <w:r w:rsidRPr="11079CAB">
              <w:rPr>
                <w:rStyle w:val="Hyperlink"/>
              </w:rPr>
              <w:t>Rainin Specific: Is your annual budget under $60,000?</w:t>
            </w:r>
            <w:r w:rsidR="00246BCF">
              <w:tab/>
            </w:r>
            <w:r w:rsidR="00246BCF">
              <w:fldChar w:fldCharType="begin"/>
            </w:r>
            <w:r w:rsidR="00246BCF">
              <w:instrText>PAGEREF _Toc2042274837 \h</w:instrText>
            </w:r>
            <w:r w:rsidR="00246BCF">
              <w:fldChar w:fldCharType="separate"/>
            </w:r>
            <w:r w:rsidRPr="11079CAB">
              <w:rPr>
                <w:rStyle w:val="Hyperlink"/>
              </w:rPr>
              <w:t>9</w:t>
            </w:r>
            <w:r w:rsidR="00246BCF">
              <w:fldChar w:fldCharType="end"/>
            </w:r>
          </w:hyperlink>
        </w:p>
        <w:p w14:paraId="644C0C11" w14:textId="32CD5A1E" w:rsidR="00246BCF" w:rsidRDefault="11079CAB" w:rsidP="11079CAB">
          <w:pPr>
            <w:pStyle w:val="TOC2"/>
            <w:tabs>
              <w:tab w:val="right" w:leader="dot" w:pos="10785"/>
            </w:tabs>
            <w:rPr>
              <w:rStyle w:val="Hyperlink"/>
              <w:noProof/>
            </w:rPr>
          </w:pPr>
          <w:hyperlink w:anchor="_Toc1408799267">
            <w:r w:rsidRPr="11079CAB">
              <w:rPr>
                <w:rStyle w:val="Hyperlink"/>
              </w:rPr>
              <w:t>Rainin Specific - Total Annual Budget: Last Closed Fiscal Year</w:t>
            </w:r>
            <w:r w:rsidR="00246BCF">
              <w:tab/>
            </w:r>
            <w:r w:rsidR="00246BCF">
              <w:fldChar w:fldCharType="begin"/>
            </w:r>
            <w:r w:rsidR="00246BCF">
              <w:instrText>PAGEREF _Toc1408799267 \h</w:instrText>
            </w:r>
            <w:r w:rsidR="00246BCF">
              <w:fldChar w:fldCharType="separate"/>
            </w:r>
            <w:r w:rsidRPr="11079CAB">
              <w:rPr>
                <w:rStyle w:val="Hyperlink"/>
              </w:rPr>
              <w:t>9</w:t>
            </w:r>
            <w:r w:rsidR="00246BCF">
              <w:fldChar w:fldCharType="end"/>
            </w:r>
          </w:hyperlink>
        </w:p>
        <w:p w14:paraId="5477C9BB" w14:textId="1CA04B2C" w:rsidR="00246BCF" w:rsidRDefault="11079CAB" w:rsidP="11079CAB">
          <w:pPr>
            <w:pStyle w:val="TOC2"/>
            <w:tabs>
              <w:tab w:val="right" w:leader="dot" w:pos="10785"/>
            </w:tabs>
            <w:rPr>
              <w:rStyle w:val="Hyperlink"/>
              <w:noProof/>
            </w:rPr>
          </w:pPr>
          <w:hyperlink w:anchor="_Toc1164783822">
            <w:r w:rsidRPr="11079CAB">
              <w:rPr>
                <w:rStyle w:val="Hyperlink"/>
              </w:rPr>
              <w:t>Rainin Specific: Requested Amount</w:t>
            </w:r>
            <w:r w:rsidR="00246BCF">
              <w:tab/>
            </w:r>
            <w:r w:rsidR="00246BCF">
              <w:fldChar w:fldCharType="begin"/>
            </w:r>
            <w:r w:rsidR="00246BCF">
              <w:instrText>PAGEREF _Toc1164783822 \h</w:instrText>
            </w:r>
            <w:r w:rsidR="00246BCF">
              <w:fldChar w:fldCharType="separate"/>
            </w:r>
            <w:r w:rsidRPr="11079CAB">
              <w:rPr>
                <w:rStyle w:val="Hyperlink"/>
              </w:rPr>
              <w:t>9</w:t>
            </w:r>
            <w:r w:rsidR="00246BCF">
              <w:fldChar w:fldCharType="end"/>
            </w:r>
          </w:hyperlink>
        </w:p>
        <w:p w14:paraId="1282F7CF" w14:textId="0F6EA224" w:rsidR="00246BCF" w:rsidRDefault="11079CAB" w:rsidP="11079CAB">
          <w:pPr>
            <w:pStyle w:val="TOC2"/>
            <w:tabs>
              <w:tab w:val="right" w:leader="dot" w:pos="10785"/>
            </w:tabs>
            <w:rPr>
              <w:rStyle w:val="Hyperlink"/>
              <w:noProof/>
            </w:rPr>
          </w:pPr>
          <w:hyperlink w:anchor="_Toc712855306">
            <w:r w:rsidRPr="11079CAB">
              <w:rPr>
                <w:rStyle w:val="Hyperlink"/>
              </w:rPr>
              <w:t>6. Current Fiscal Year Start</w:t>
            </w:r>
            <w:r w:rsidR="00246BCF">
              <w:tab/>
            </w:r>
            <w:r w:rsidR="00246BCF">
              <w:fldChar w:fldCharType="begin"/>
            </w:r>
            <w:r w:rsidR="00246BCF">
              <w:instrText>PAGEREF _Toc712855306 \h</w:instrText>
            </w:r>
            <w:r w:rsidR="00246BCF">
              <w:fldChar w:fldCharType="separate"/>
            </w:r>
            <w:r w:rsidRPr="11079CAB">
              <w:rPr>
                <w:rStyle w:val="Hyperlink"/>
              </w:rPr>
              <w:t>10</w:t>
            </w:r>
            <w:r w:rsidR="00246BCF">
              <w:fldChar w:fldCharType="end"/>
            </w:r>
          </w:hyperlink>
        </w:p>
        <w:p w14:paraId="456970C1" w14:textId="611B7982" w:rsidR="00246BCF" w:rsidRDefault="11079CAB" w:rsidP="11079CAB">
          <w:pPr>
            <w:pStyle w:val="TOC2"/>
            <w:tabs>
              <w:tab w:val="right" w:leader="dot" w:pos="10785"/>
            </w:tabs>
            <w:rPr>
              <w:rStyle w:val="Hyperlink"/>
              <w:noProof/>
            </w:rPr>
          </w:pPr>
          <w:hyperlink w:anchor="_Toc2014834704">
            <w:r w:rsidRPr="11079CAB">
              <w:rPr>
                <w:rStyle w:val="Hyperlink"/>
              </w:rPr>
              <w:t>6. Current Fiscal Year End</w:t>
            </w:r>
            <w:r w:rsidR="00246BCF">
              <w:tab/>
            </w:r>
            <w:r w:rsidR="00246BCF">
              <w:fldChar w:fldCharType="begin"/>
            </w:r>
            <w:r w:rsidR="00246BCF">
              <w:instrText>PAGEREF _Toc2014834704 \h</w:instrText>
            </w:r>
            <w:r w:rsidR="00246BCF">
              <w:fldChar w:fldCharType="separate"/>
            </w:r>
            <w:r w:rsidRPr="11079CAB">
              <w:rPr>
                <w:rStyle w:val="Hyperlink"/>
              </w:rPr>
              <w:t>10</w:t>
            </w:r>
            <w:r w:rsidR="00246BCF">
              <w:fldChar w:fldCharType="end"/>
            </w:r>
          </w:hyperlink>
        </w:p>
        <w:p w14:paraId="79176A8F" w14:textId="5C5FC3BA" w:rsidR="00246BCF" w:rsidRDefault="11079CAB" w:rsidP="11079CAB">
          <w:pPr>
            <w:pStyle w:val="TOC2"/>
            <w:tabs>
              <w:tab w:val="right" w:leader="dot" w:pos="10785"/>
            </w:tabs>
            <w:rPr>
              <w:rStyle w:val="Hyperlink"/>
              <w:noProof/>
            </w:rPr>
          </w:pPr>
          <w:hyperlink w:anchor="_Toc412574419">
            <w:r w:rsidRPr="11079CAB">
              <w:rPr>
                <w:rStyle w:val="Hyperlink"/>
              </w:rPr>
              <w:t>[Common App 6]: What is your total project budget:</w:t>
            </w:r>
            <w:r w:rsidR="00246BCF">
              <w:tab/>
            </w:r>
            <w:r w:rsidR="00246BCF">
              <w:fldChar w:fldCharType="begin"/>
            </w:r>
            <w:r w:rsidR="00246BCF">
              <w:instrText>PAGEREF _Toc412574419 \h</w:instrText>
            </w:r>
            <w:r w:rsidR="00246BCF">
              <w:fldChar w:fldCharType="separate"/>
            </w:r>
            <w:r w:rsidRPr="11079CAB">
              <w:rPr>
                <w:rStyle w:val="Hyperlink"/>
              </w:rPr>
              <w:t>10</w:t>
            </w:r>
            <w:r w:rsidR="00246BCF">
              <w:fldChar w:fldCharType="end"/>
            </w:r>
          </w:hyperlink>
        </w:p>
        <w:p w14:paraId="125FF6F9" w14:textId="25B8E3CB" w:rsidR="00246BCF" w:rsidRDefault="11079CAB" w:rsidP="11079CAB">
          <w:pPr>
            <w:pStyle w:val="TOC2"/>
            <w:tabs>
              <w:tab w:val="right" w:leader="dot" w:pos="10785"/>
            </w:tabs>
            <w:rPr>
              <w:rStyle w:val="Hyperlink"/>
              <w:noProof/>
            </w:rPr>
          </w:pPr>
          <w:hyperlink w:anchor="_Toc433844074">
            <w:r w:rsidRPr="11079CAB">
              <w:rPr>
                <w:rStyle w:val="Hyperlink"/>
              </w:rPr>
              <w:t>6. Project Budget Upload</w:t>
            </w:r>
            <w:r w:rsidR="00246BCF">
              <w:tab/>
            </w:r>
            <w:r w:rsidR="00246BCF">
              <w:fldChar w:fldCharType="begin"/>
            </w:r>
            <w:r w:rsidR="00246BCF">
              <w:instrText>PAGEREF _Toc433844074 \h</w:instrText>
            </w:r>
            <w:r w:rsidR="00246BCF">
              <w:fldChar w:fldCharType="separate"/>
            </w:r>
            <w:r w:rsidRPr="11079CAB">
              <w:rPr>
                <w:rStyle w:val="Hyperlink"/>
              </w:rPr>
              <w:t>10</w:t>
            </w:r>
            <w:r w:rsidR="00246BCF">
              <w:fldChar w:fldCharType="end"/>
            </w:r>
          </w:hyperlink>
        </w:p>
        <w:p w14:paraId="06926E13" w14:textId="10C8C64F" w:rsidR="00246BCF" w:rsidRDefault="11079CAB" w:rsidP="11079CAB">
          <w:pPr>
            <w:pStyle w:val="TOC2"/>
            <w:tabs>
              <w:tab w:val="right" w:leader="dot" w:pos="10785"/>
            </w:tabs>
            <w:rPr>
              <w:rStyle w:val="Hyperlink"/>
              <w:noProof/>
            </w:rPr>
          </w:pPr>
          <w:hyperlink w:anchor="_Toc1786037515">
            <w:r w:rsidRPr="11079CAB">
              <w:rPr>
                <w:rStyle w:val="Hyperlink"/>
              </w:rPr>
              <w:t>8. OPTIONAL: If you would like to submit additional materials to support your application, please upload those materials with your application. Providing any additional documents is entirely optional.</w:t>
            </w:r>
            <w:r w:rsidR="00246BCF">
              <w:tab/>
            </w:r>
            <w:r w:rsidR="00246BCF">
              <w:fldChar w:fldCharType="begin"/>
            </w:r>
            <w:r w:rsidR="00246BCF">
              <w:instrText>PAGEREF _Toc1786037515 \h</w:instrText>
            </w:r>
            <w:r w:rsidR="00246BCF">
              <w:fldChar w:fldCharType="separate"/>
            </w:r>
            <w:r w:rsidRPr="11079CAB">
              <w:rPr>
                <w:rStyle w:val="Hyperlink"/>
              </w:rPr>
              <w:t>10</w:t>
            </w:r>
            <w:r w:rsidR="00246BCF">
              <w:fldChar w:fldCharType="end"/>
            </w:r>
          </w:hyperlink>
        </w:p>
        <w:p w14:paraId="3A958A8C" w14:textId="0E9D60F6" w:rsidR="00246BCF" w:rsidRDefault="11079CAB" w:rsidP="11079CAB">
          <w:pPr>
            <w:pStyle w:val="TOC1"/>
            <w:tabs>
              <w:tab w:val="right" w:leader="dot" w:pos="10785"/>
            </w:tabs>
            <w:rPr>
              <w:rStyle w:val="Hyperlink"/>
              <w:noProof/>
            </w:rPr>
          </w:pPr>
          <w:hyperlink w:anchor="_Toc1310472165">
            <w:r w:rsidRPr="11079CAB">
              <w:rPr>
                <w:rStyle w:val="Hyperlink"/>
              </w:rPr>
              <w:t>PART 4: DEMOGRAPHIC SURVEY</w:t>
            </w:r>
            <w:r w:rsidR="00246BCF">
              <w:tab/>
            </w:r>
            <w:r w:rsidR="00246BCF">
              <w:fldChar w:fldCharType="begin"/>
            </w:r>
            <w:r w:rsidR="00246BCF">
              <w:instrText>PAGEREF _Toc1310472165 \h</w:instrText>
            </w:r>
            <w:r w:rsidR="00246BCF">
              <w:fldChar w:fldCharType="separate"/>
            </w:r>
            <w:r w:rsidRPr="11079CAB">
              <w:rPr>
                <w:rStyle w:val="Hyperlink"/>
              </w:rPr>
              <w:t>10</w:t>
            </w:r>
            <w:r w:rsidR="00246BCF">
              <w:fldChar w:fldCharType="end"/>
            </w:r>
          </w:hyperlink>
        </w:p>
        <w:p w14:paraId="15F0E6D1" w14:textId="11E87E44" w:rsidR="00246BCF" w:rsidRDefault="11079CAB" w:rsidP="11079CAB">
          <w:pPr>
            <w:pStyle w:val="TOC2"/>
            <w:tabs>
              <w:tab w:val="right" w:leader="dot" w:pos="10785"/>
            </w:tabs>
            <w:rPr>
              <w:rStyle w:val="Hyperlink"/>
              <w:noProof/>
            </w:rPr>
          </w:pPr>
          <w:hyperlink w:anchor="_Toc189167565">
            <w:r w:rsidRPr="11079CAB">
              <w:rPr>
                <w:rStyle w:val="Hyperlink"/>
              </w:rPr>
              <w:t>Why are we asking for demographic information?</w:t>
            </w:r>
            <w:r w:rsidR="00246BCF">
              <w:tab/>
            </w:r>
            <w:r w:rsidR="00246BCF">
              <w:fldChar w:fldCharType="begin"/>
            </w:r>
            <w:r w:rsidR="00246BCF">
              <w:instrText>PAGEREF _Toc189167565 \h</w:instrText>
            </w:r>
            <w:r w:rsidR="00246BCF">
              <w:fldChar w:fldCharType="separate"/>
            </w:r>
            <w:r w:rsidRPr="11079CAB">
              <w:rPr>
                <w:rStyle w:val="Hyperlink"/>
              </w:rPr>
              <w:t>10</w:t>
            </w:r>
            <w:r w:rsidR="00246BCF">
              <w:fldChar w:fldCharType="end"/>
            </w:r>
          </w:hyperlink>
        </w:p>
        <w:p w14:paraId="55D39E1E" w14:textId="7ABF6A35" w:rsidR="00246BCF" w:rsidRDefault="11079CAB" w:rsidP="11079CAB">
          <w:pPr>
            <w:pStyle w:val="TOC2"/>
            <w:tabs>
              <w:tab w:val="right" w:leader="dot" w:pos="10785"/>
            </w:tabs>
            <w:rPr>
              <w:rStyle w:val="Hyperlink"/>
              <w:noProof/>
            </w:rPr>
          </w:pPr>
          <w:hyperlink w:anchor="_Toc811661861">
            <w:r w:rsidRPr="11079CAB">
              <w:rPr>
                <w:rStyle w:val="Hyperlink"/>
              </w:rPr>
              <w:t>Definitions:</w:t>
            </w:r>
            <w:r w:rsidR="00246BCF">
              <w:tab/>
            </w:r>
            <w:r w:rsidR="00246BCF">
              <w:fldChar w:fldCharType="begin"/>
            </w:r>
            <w:r w:rsidR="00246BCF">
              <w:instrText>PAGEREF _Toc811661861 \h</w:instrText>
            </w:r>
            <w:r w:rsidR="00246BCF">
              <w:fldChar w:fldCharType="separate"/>
            </w:r>
            <w:r w:rsidRPr="11079CAB">
              <w:rPr>
                <w:rStyle w:val="Hyperlink"/>
              </w:rPr>
              <w:t>11</w:t>
            </w:r>
            <w:r w:rsidR="00246BCF">
              <w:fldChar w:fldCharType="end"/>
            </w:r>
          </w:hyperlink>
        </w:p>
        <w:p w14:paraId="3265B599" w14:textId="4E5F4482" w:rsidR="00246BCF" w:rsidRDefault="11079CAB" w:rsidP="11079CAB">
          <w:pPr>
            <w:pStyle w:val="TOC3"/>
            <w:tabs>
              <w:tab w:val="right" w:leader="dot" w:pos="10785"/>
            </w:tabs>
            <w:rPr>
              <w:rStyle w:val="Hyperlink"/>
              <w:noProof/>
            </w:rPr>
          </w:pPr>
          <w:hyperlink w:anchor="_Toc52745573">
            <w:r w:rsidRPr="11079CAB">
              <w:rPr>
                <w:rStyle w:val="Hyperlink"/>
              </w:rPr>
              <w:t>People of Color (POC)/global majorities</w:t>
            </w:r>
            <w:r w:rsidR="00246BCF">
              <w:tab/>
            </w:r>
            <w:r w:rsidR="00246BCF">
              <w:fldChar w:fldCharType="begin"/>
            </w:r>
            <w:r w:rsidR="00246BCF">
              <w:instrText>PAGEREF _Toc52745573 \h</w:instrText>
            </w:r>
            <w:r w:rsidR="00246BCF">
              <w:fldChar w:fldCharType="separate"/>
            </w:r>
            <w:r w:rsidRPr="11079CAB">
              <w:rPr>
                <w:rStyle w:val="Hyperlink"/>
              </w:rPr>
              <w:t>11</w:t>
            </w:r>
            <w:r w:rsidR="00246BCF">
              <w:fldChar w:fldCharType="end"/>
            </w:r>
          </w:hyperlink>
        </w:p>
        <w:p w14:paraId="02F47A1D" w14:textId="4CDCE245" w:rsidR="00246BCF" w:rsidRDefault="11079CAB" w:rsidP="11079CAB">
          <w:pPr>
            <w:pStyle w:val="TOC3"/>
            <w:tabs>
              <w:tab w:val="right" w:leader="dot" w:pos="10785"/>
            </w:tabs>
            <w:rPr>
              <w:rStyle w:val="Hyperlink"/>
              <w:noProof/>
            </w:rPr>
          </w:pPr>
          <w:hyperlink w:anchor="_Toc985510375">
            <w:r w:rsidRPr="11079CAB">
              <w:rPr>
                <w:rStyle w:val="Hyperlink"/>
              </w:rPr>
              <w:t>Transgender, Non-binary, Gender Nonconforming, Two Spirit</w:t>
            </w:r>
            <w:r w:rsidR="00246BCF">
              <w:tab/>
            </w:r>
            <w:r w:rsidR="00246BCF">
              <w:fldChar w:fldCharType="begin"/>
            </w:r>
            <w:r w:rsidR="00246BCF">
              <w:instrText>PAGEREF _Toc985510375 \h</w:instrText>
            </w:r>
            <w:r w:rsidR="00246BCF">
              <w:fldChar w:fldCharType="separate"/>
            </w:r>
            <w:r w:rsidRPr="11079CAB">
              <w:rPr>
                <w:rStyle w:val="Hyperlink"/>
              </w:rPr>
              <w:t>11</w:t>
            </w:r>
            <w:r w:rsidR="00246BCF">
              <w:fldChar w:fldCharType="end"/>
            </w:r>
          </w:hyperlink>
        </w:p>
        <w:p w14:paraId="77FD619B" w14:textId="3CF4342A" w:rsidR="00246BCF" w:rsidRDefault="11079CAB" w:rsidP="11079CAB">
          <w:pPr>
            <w:pStyle w:val="TOC3"/>
            <w:tabs>
              <w:tab w:val="right" w:leader="dot" w:pos="10785"/>
            </w:tabs>
            <w:rPr>
              <w:rStyle w:val="Hyperlink"/>
              <w:noProof/>
            </w:rPr>
          </w:pPr>
          <w:hyperlink w:anchor="_Toc1176160282">
            <w:r w:rsidRPr="11079CAB">
              <w:rPr>
                <w:rStyle w:val="Hyperlink"/>
              </w:rPr>
              <w:t>Lesbian, Gay, Bisexual, Queer</w:t>
            </w:r>
            <w:r w:rsidR="00246BCF">
              <w:tab/>
            </w:r>
            <w:r w:rsidR="00246BCF">
              <w:fldChar w:fldCharType="begin"/>
            </w:r>
            <w:r w:rsidR="00246BCF">
              <w:instrText>PAGEREF _Toc1176160282 \h</w:instrText>
            </w:r>
            <w:r w:rsidR="00246BCF">
              <w:fldChar w:fldCharType="separate"/>
            </w:r>
            <w:r w:rsidRPr="11079CAB">
              <w:rPr>
                <w:rStyle w:val="Hyperlink"/>
              </w:rPr>
              <w:t>11</w:t>
            </w:r>
            <w:r w:rsidR="00246BCF">
              <w:fldChar w:fldCharType="end"/>
            </w:r>
          </w:hyperlink>
        </w:p>
        <w:p w14:paraId="4E96648E" w14:textId="5FA989A9" w:rsidR="00246BCF" w:rsidRDefault="11079CAB" w:rsidP="11079CAB">
          <w:pPr>
            <w:pStyle w:val="TOC3"/>
            <w:tabs>
              <w:tab w:val="right" w:leader="dot" w:pos="10785"/>
            </w:tabs>
            <w:rPr>
              <w:rStyle w:val="Hyperlink"/>
              <w:noProof/>
            </w:rPr>
          </w:pPr>
          <w:hyperlink w:anchor="_Toc1462131045">
            <w:r w:rsidRPr="11079CAB">
              <w:rPr>
                <w:rStyle w:val="Hyperlink"/>
              </w:rPr>
              <w:t>Women</w:t>
            </w:r>
            <w:r w:rsidR="00246BCF">
              <w:tab/>
            </w:r>
            <w:r w:rsidR="00246BCF">
              <w:fldChar w:fldCharType="begin"/>
            </w:r>
            <w:r w:rsidR="00246BCF">
              <w:instrText>PAGEREF _Toc1462131045 \h</w:instrText>
            </w:r>
            <w:r w:rsidR="00246BCF">
              <w:fldChar w:fldCharType="separate"/>
            </w:r>
            <w:r w:rsidRPr="11079CAB">
              <w:rPr>
                <w:rStyle w:val="Hyperlink"/>
              </w:rPr>
              <w:t>11</w:t>
            </w:r>
            <w:r w:rsidR="00246BCF">
              <w:fldChar w:fldCharType="end"/>
            </w:r>
          </w:hyperlink>
        </w:p>
        <w:p w14:paraId="7A9C85E8" w14:textId="69577D72" w:rsidR="00246BCF" w:rsidRDefault="11079CAB" w:rsidP="11079CAB">
          <w:pPr>
            <w:pStyle w:val="TOC3"/>
            <w:tabs>
              <w:tab w:val="right" w:leader="dot" w:pos="10785"/>
            </w:tabs>
            <w:rPr>
              <w:rStyle w:val="Hyperlink"/>
              <w:noProof/>
            </w:rPr>
          </w:pPr>
          <w:hyperlink w:anchor="_Toc785774522">
            <w:r w:rsidRPr="11079CAB">
              <w:rPr>
                <w:rStyle w:val="Hyperlink"/>
              </w:rPr>
              <w:t>People with disabilities</w:t>
            </w:r>
            <w:r w:rsidR="00246BCF">
              <w:tab/>
            </w:r>
            <w:r w:rsidR="00246BCF">
              <w:fldChar w:fldCharType="begin"/>
            </w:r>
            <w:r w:rsidR="00246BCF">
              <w:instrText>PAGEREF _Toc785774522 \h</w:instrText>
            </w:r>
            <w:r w:rsidR="00246BCF">
              <w:fldChar w:fldCharType="separate"/>
            </w:r>
            <w:r w:rsidRPr="11079CAB">
              <w:rPr>
                <w:rStyle w:val="Hyperlink"/>
              </w:rPr>
              <w:t>11</w:t>
            </w:r>
            <w:r w:rsidR="00246BCF">
              <w:fldChar w:fldCharType="end"/>
            </w:r>
          </w:hyperlink>
        </w:p>
        <w:p w14:paraId="61CA0BD1" w14:textId="44F6B4F6" w:rsidR="00246BCF" w:rsidRDefault="11079CAB" w:rsidP="11079CAB">
          <w:pPr>
            <w:pStyle w:val="TOC3"/>
            <w:tabs>
              <w:tab w:val="right" w:leader="dot" w:pos="10785"/>
            </w:tabs>
            <w:rPr>
              <w:rStyle w:val="Hyperlink"/>
              <w:noProof/>
            </w:rPr>
          </w:pPr>
          <w:hyperlink w:anchor="_Toc1347867290">
            <w:r w:rsidRPr="11079CAB">
              <w:rPr>
                <w:rStyle w:val="Hyperlink"/>
              </w:rPr>
              <w:t>Board of Directors</w:t>
            </w:r>
            <w:r w:rsidR="00246BCF">
              <w:tab/>
            </w:r>
            <w:r w:rsidR="00246BCF">
              <w:fldChar w:fldCharType="begin"/>
            </w:r>
            <w:r w:rsidR="00246BCF">
              <w:instrText>PAGEREF _Toc1347867290 \h</w:instrText>
            </w:r>
            <w:r w:rsidR="00246BCF">
              <w:fldChar w:fldCharType="separate"/>
            </w:r>
            <w:r w:rsidRPr="11079CAB">
              <w:rPr>
                <w:rStyle w:val="Hyperlink"/>
              </w:rPr>
              <w:t>12</w:t>
            </w:r>
            <w:r w:rsidR="00246BCF">
              <w:fldChar w:fldCharType="end"/>
            </w:r>
          </w:hyperlink>
        </w:p>
        <w:p w14:paraId="1F343867" w14:textId="586CA791" w:rsidR="00246BCF" w:rsidRDefault="11079CAB" w:rsidP="11079CAB">
          <w:pPr>
            <w:pStyle w:val="TOC3"/>
            <w:tabs>
              <w:tab w:val="right" w:leader="dot" w:pos="10785"/>
            </w:tabs>
            <w:rPr>
              <w:rStyle w:val="Hyperlink"/>
              <w:noProof/>
            </w:rPr>
          </w:pPr>
          <w:hyperlink w:anchor="_Toc2116749994">
            <w:r w:rsidRPr="11079CAB">
              <w:rPr>
                <w:rStyle w:val="Hyperlink"/>
              </w:rPr>
              <w:t>Leadership Team</w:t>
            </w:r>
            <w:r w:rsidR="00246BCF">
              <w:tab/>
            </w:r>
            <w:r w:rsidR="00246BCF">
              <w:fldChar w:fldCharType="begin"/>
            </w:r>
            <w:r w:rsidR="00246BCF">
              <w:instrText>PAGEREF _Toc2116749994 \h</w:instrText>
            </w:r>
            <w:r w:rsidR="00246BCF">
              <w:fldChar w:fldCharType="separate"/>
            </w:r>
            <w:r w:rsidRPr="11079CAB">
              <w:rPr>
                <w:rStyle w:val="Hyperlink"/>
              </w:rPr>
              <w:t>12</w:t>
            </w:r>
            <w:r w:rsidR="00246BCF">
              <w:fldChar w:fldCharType="end"/>
            </w:r>
          </w:hyperlink>
        </w:p>
        <w:p w14:paraId="31649B57" w14:textId="124A12EA" w:rsidR="00246BCF" w:rsidRDefault="11079CAB" w:rsidP="11079CAB">
          <w:pPr>
            <w:pStyle w:val="TOC2"/>
            <w:tabs>
              <w:tab w:val="right" w:leader="dot" w:pos="10785"/>
            </w:tabs>
            <w:rPr>
              <w:rStyle w:val="Hyperlink"/>
              <w:noProof/>
            </w:rPr>
          </w:pPr>
          <w:hyperlink w:anchor="_Toc1720517036">
            <w:r w:rsidRPr="11079CAB">
              <w:rPr>
                <w:rStyle w:val="Hyperlink"/>
              </w:rPr>
              <w:t>Consent Statement</w:t>
            </w:r>
            <w:r w:rsidR="00246BCF">
              <w:tab/>
            </w:r>
            <w:r w:rsidR="00246BCF">
              <w:fldChar w:fldCharType="begin"/>
            </w:r>
            <w:r w:rsidR="00246BCF">
              <w:instrText>PAGEREF _Toc1720517036 \h</w:instrText>
            </w:r>
            <w:r w:rsidR="00246BCF">
              <w:fldChar w:fldCharType="separate"/>
            </w:r>
            <w:r w:rsidRPr="11079CAB">
              <w:rPr>
                <w:rStyle w:val="Hyperlink"/>
              </w:rPr>
              <w:t>12</w:t>
            </w:r>
            <w:r w:rsidR="00246BCF">
              <w:fldChar w:fldCharType="end"/>
            </w:r>
          </w:hyperlink>
        </w:p>
        <w:p w14:paraId="7BA81CDD" w14:textId="3912B6DA" w:rsidR="00246BCF" w:rsidRDefault="11079CAB" w:rsidP="11079CAB">
          <w:pPr>
            <w:pStyle w:val="TOC2"/>
            <w:tabs>
              <w:tab w:val="right" w:leader="dot" w:pos="10785"/>
            </w:tabs>
            <w:rPr>
              <w:rStyle w:val="Hyperlink"/>
              <w:noProof/>
            </w:rPr>
          </w:pPr>
          <w:hyperlink w:anchor="_Toc1382041997">
            <w:r w:rsidRPr="11079CAB">
              <w:rPr>
                <w:rStyle w:val="Hyperlink"/>
              </w:rPr>
              <w:t>Survey Fields</w:t>
            </w:r>
            <w:r w:rsidR="00246BCF">
              <w:tab/>
            </w:r>
            <w:r w:rsidR="00246BCF">
              <w:fldChar w:fldCharType="begin"/>
            </w:r>
            <w:r w:rsidR="00246BCF">
              <w:instrText>PAGEREF _Toc1382041997 \h</w:instrText>
            </w:r>
            <w:r w:rsidR="00246BCF">
              <w:fldChar w:fldCharType="separate"/>
            </w:r>
            <w:r w:rsidRPr="11079CAB">
              <w:rPr>
                <w:rStyle w:val="Hyperlink"/>
              </w:rPr>
              <w:t>12</w:t>
            </w:r>
            <w:r w:rsidR="00246BCF">
              <w:fldChar w:fldCharType="end"/>
            </w:r>
          </w:hyperlink>
        </w:p>
        <w:p w14:paraId="7B683654" w14:textId="3E4F4F18" w:rsidR="00246BCF" w:rsidRDefault="11079CAB" w:rsidP="11079CAB">
          <w:pPr>
            <w:pStyle w:val="TOC1"/>
            <w:tabs>
              <w:tab w:val="right" w:leader="dot" w:pos="10785"/>
            </w:tabs>
            <w:rPr>
              <w:rStyle w:val="Hyperlink"/>
              <w:noProof/>
            </w:rPr>
          </w:pPr>
          <w:hyperlink w:anchor="_Toc1104760985">
            <w:r w:rsidRPr="11079CAB">
              <w:rPr>
                <w:rStyle w:val="Hyperlink"/>
              </w:rPr>
              <w:t>PROPOSAL CONTACT INFORMATION</w:t>
            </w:r>
            <w:r w:rsidR="00246BCF">
              <w:tab/>
            </w:r>
            <w:r w:rsidR="00246BCF">
              <w:fldChar w:fldCharType="begin"/>
            </w:r>
            <w:r w:rsidR="00246BCF">
              <w:instrText>PAGEREF _Toc1104760985 \h</w:instrText>
            </w:r>
            <w:r w:rsidR="00246BCF">
              <w:fldChar w:fldCharType="separate"/>
            </w:r>
            <w:r w:rsidRPr="11079CAB">
              <w:rPr>
                <w:rStyle w:val="Hyperlink"/>
              </w:rPr>
              <w:t>15</w:t>
            </w:r>
            <w:r w:rsidR="00246BCF">
              <w:fldChar w:fldCharType="end"/>
            </w:r>
          </w:hyperlink>
        </w:p>
        <w:p w14:paraId="67F931DE" w14:textId="370804DB" w:rsidR="00246BCF" w:rsidRDefault="11079CAB" w:rsidP="11079CAB">
          <w:pPr>
            <w:pStyle w:val="TOC2"/>
            <w:tabs>
              <w:tab w:val="right" w:leader="dot" w:pos="10785"/>
            </w:tabs>
            <w:rPr>
              <w:rStyle w:val="Hyperlink"/>
              <w:noProof/>
            </w:rPr>
          </w:pPr>
          <w:hyperlink w:anchor="_Toc1419060613">
            <w:r w:rsidRPr="11079CAB">
              <w:rPr>
                <w:rStyle w:val="Hyperlink"/>
              </w:rPr>
              <w:t>Request Primary Contact</w:t>
            </w:r>
            <w:r w:rsidR="00246BCF">
              <w:tab/>
            </w:r>
            <w:r w:rsidR="00246BCF">
              <w:fldChar w:fldCharType="begin"/>
            </w:r>
            <w:r w:rsidR="00246BCF">
              <w:instrText>PAGEREF _Toc1419060613 \h</w:instrText>
            </w:r>
            <w:r w:rsidR="00246BCF">
              <w:fldChar w:fldCharType="separate"/>
            </w:r>
            <w:r w:rsidRPr="11079CAB">
              <w:rPr>
                <w:rStyle w:val="Hyperlink"/>
              </w:rPr>
              <w:t>15</w:t>
            </w:r>
            <w:r w:rsidR="00246BCF">
              <w:fldChar w:fldCharType="end"/>
            </w:r>
          </w:hyperlink>
        </w:p>
        <w:p w14:paraId="5DFB0D81" w14:textId="4161A6AD" w:rsidR="00246BCF" w:rsidRDefault="11079CAB" w:rsidP="11079CAB">
          <w:pPr>
            <w:pStyle w:val="TOC2"/>
            <w:tabs>
              <w:tab w:val="right" w:leader="dot" w:pos="10785"/>
            </w:tabs>
            <w:rPr>
              <w:rStyle w:val="Hyperlink"/>
              <w:noProof/>
            </w:rPr>
          </w:pPr>
          <w:hyperlink w:anchor="_Toc166764857">
            <w:r w:rsidRPr="11079CAB">
              <w:rPr>
                <w:rStyle w:val="Hyperlink"/>
              </w:rPr>
              <w:t>Organizational Contact(s)</w:t>
            </w:r>
            <w:r w:rsidR="00246BCF">
              <w:tab/>
            </w:r>
            <w:r w:rsidR="00246BCF">
              <w:fldChar w:fldCharType="begin"/>
            </w:r>
            <w:r w:rsidR="00246BCF">
              <w:instrText>PAGEREF _Toc166764857 \h</w:instrText>
            </w:r>
            <w:r w:rsidR="00246BCF">
              <w:fldChar w:fldCharType="separate"/>
            </w:r>
            <w:r w:rsidRPr="11079CAB">
              <w:rPr>
                <w:rStyle w:val="Hyperlink"/>
              </w:rPr>
              <w:t>15</w:t>
            </w:r>
            <w:r w:rsidR="00246BCF">
              <w:fldChar w:fldCharType="end"/>
            </w:r>
          </w:hyperlink>
        </w:p>
        <w:p w14:paraId="0341F15F" w14:textId="18772567" w:rsidR="00246BCF" w:rsidRDefault="11079CAB" w:rsidP="11079CAB">
          <w:pPr>
            <w:pStyle w:val="TOC2"/>
            <w:tabs>
              <w:tab w:val="right" w:leader="dot" w:pos="10785"/>
            </w:tabs>
            <w:rPr>
              <w:rStyle w:val="Hyperlink"/>
              <w:noProof/>
            </w:rPr>
          </w:pPr>
          <w:hyperlink w:anchor="_Toc86882811">
            <w:r w:rsidRPr="11079CAB">
              <w:rPr>
                <w:rStyle w:val="Hyperlink"/>
              </w:rPr>
              <w:t>Individual Artist Contact(s)</w:t>
            </w:r>
            <w:r w:rsidR="00246BCF">
              <w:tab/>
            </w:r>
            <w:r w:rsidR="00246BCF">
              <w:fldChar w:fldCharType="begin"/>
            </w:r>
            <w:r w:rsidR="00246BCF">
              <w:instrText>PAGEREF _Toc86882811 \h</w:instrText>
            </w:r>
            <w:r w:rsidR="00246BCF">
              <w:fldChar w:fldCharType="separate"/>
            </w:r>
            <w:r w:rsidRPr="11079CAB">
              <w:rPr>
                <w:rStyle w:val="Hyperlink"/>
              </w:rPr>
              <w:t>15</w:t>
            </w:r>
            <w:r w:rsidR="00246BCF">
              <w:fldChar w:fldCharType="end"/>
            </w:r>
          </w:hyperlink>
        </w:p>
        <w:p w14:paraId="7F66DCBE" w14:textId="43514707" w:rsidR="11079CAB" w:rsidRDefault="11079CAB" w:rsidP="11079CAB">
          <w:pPr>
            <w:pStyle w:val="TOC2"/>
            <w:tabs>
              <w:tab w:val="right" w:leader="dot" w:pos="10785"/>
            </w:tabs>
            <w:rPr>
              <w:rStyle w:val="Hyperlink"/>
            </w:rPr>
          </w:pPr>
          <w:hyperlink w:anchor="_Toc1465373040">
            <w:r w:rsidRPr="11079CAB">
              <w:rPr>
                <w:rStyle w:val="Hyperlink"/>
              </w:rPr>
              <w:t>Fiscal Sponsor Contact</w:t>
            </w:r>
            <w:r>
              <w:tab/>
            </w:r>
            <w:r>
              <w:fldChar w:fldCharType="begin"/>
            </w:r>
            <w:r>
              <w:instrText>PAGEREF _Toc1465373040 \h</w:instrText>
            </w:r>
            <w:r>
              <w:fldChar w:fldCharType="separate"/>
            </w:r>
            <w:r w:rsidRPr="11079CAB">
              <w:rPr>
                <w:rStyle w:val="Hyperlink"/>
              </w:rPr>
              <w:t>15</w:t>
            </w:r>
            <w:r>
              <w:fldChar w:fldCharType="end"/>
            </w:r>
          </w:hyperlink>
        </w:p>
        <w:p w14:paraId="4D21DE3B" w14:textId="57CAA91C" w:rsidR="11079CAB" w:rsidRDefault="11079CAB" w:rsidP="11079CAB">
          <w:pPr>
            <w:pStyle w:val="TOC1"/>
            <w:tabs>
              <w:tab w:val="right" w:leader="dot" w:pos="10785"/>
            </w:tabs>
            <w:rPr>
              <w:rStyle w:val="Hyperlink"/>
            </w:rPr>
          </w:pPr>
          <w:hyperlink w:anchor="_Toc1179127661">
            <w:r w:rsidRPr="11079CAB">
              <w:rPr>
                <w:rStyle w:val="Hyperlink"/>
              </w:rPr>
              <w:t>FEEDBACK SURVEY</w:t>
            </w:r>
            <w:r>
              <w:tab/>
            </w:r>
            <w:r>
              <w:fldChar w:fldCharType="begin"/>
            </w:r>
            <w:r>
              <w:instrText>PAGEREF _Toc1179127661 \h</w:instrText>
            </w:r>
            <w:r>
              <w:fldChar w:fldCharType="separate"/>
            </w:r>
            <w:r w:rsidRPr="11079CAB">
              <w:rPr>
                <w:rStyle w:val="Hyperlink"/>
              </w:rPr>
              <w:t>16</w:t>
            </w:r>
            <w:r>
              <w:fldChar w:fldCharType="end"/>
            </w:r>
          </w:hyperlink>
          <w:r>
            <w:fldChar w:fldCharType="end"/>
          </w:r>
        </w:p>
      </w:sdtContent>
    </w:sdt>
    <w:p w14:paraId="5A7135FC" w14:textId="50B66DCE" w:rsidR="000F25F0" w:rsidRDefault="000F25F0"/>
    <w:p w14:paraId="3DEACA9B" w14:textId="77777777" w:rsidR="000F25F0" w:rsidRPr="000F25F0" w:rsidRDefault="000F25F0" w:rsidP="000F25F0"/>
    <w:p w14:paraId="37561138" w14:textId="77777777" w:rsidR="00A26500" w:rsidRPr="00C436B3" w:rsidRDefault="00A26500" w:rsidP="00A26500">
      <w:pPr>
        <w:rPr>
          <w:rFonts w:cstheme="minorHAnsi"/>
        </w:rPr>
      </w:pPr>
    </w:p>
    <w:p w14:paraId="5B738E7A" w14:textId="39FF0A33" w:rsidR="000E4A54" w:rsidRPr="00C436B3" w:rsidRDefault="504D686B" w:rsidP="11079CAB">
      <w:pPr>
        <w:pStyle w:val="Heading1"/>
        <w:rPr>
          <w:rFonts w:asciiTheme="minorHAnsi" w:hAnsiTheme="minorHAnsi" w:cstheme="minorBidi"/>
        </w:rPr>
      </w:pPr>
      <w:bookmarkStart w:id="0" w:name="_Toc1366493042"/>
      <w:r w:rsidRPr="11079CAB">
        <w:rPr>
          <w:rFonts w:asciiTheme="minorHAnsi" w:hAnsiTheme="minorHAnsi" w:cstheme="minorBidi"/>
        </w:rPr>
        <w:t xml:space="preserve">Welcome to the </w:t>
      </w:r>
      <w:r w:rsidR="15AD61FB" w:rsidRPr="11079CAB">
        <w:rPr>
          <w:rFonts w:asciiTheme="minorHAnsi" w:hAnsiTheme="minorHAnsi" w:cstheme="minorBidi"/>
        </w:rPr>
        <w:t>2026</w:t>
      </w:r>
      <w:r w:rsidRPr="11079CAB">
        <w:rPr>
          <w:rFonts w:asciiTheme="minorHAnsi" w:hAnsiTheme="minorHAnsi" w:cstheme="minorBidi"/>
        </w:rPr>
        <w:t xml:space="preserve"> New &amp; Experimental Works (NEW) Program Application and the Common App</w:t>
      </w:r>
      <w:bookmarkEnd w:id="0"/>
    </w:p>
    <w:p w14:paraId="4114EA4E" w14:textId="77777777" w:rsidR="00A26500" w:rsidRPr="00C436B3" w:rsidRDefault="00A26500" w:rsidP="00A26500">
      <w:pPr>
        <w:rPr>
          <w:rFonts w:cstheme="minorHAnsi"/>
        </w:rPr>
      </w:pPr>
    </w:p>
    <w:p w14:paraId="64E67961" w14:textId="78CB751C" w:rsidR="000E4A54" w:rsidRPr="00C436B3" w:rsidRDefault="000E4A54" w:rsidP="00A26500">
      <w:pPr>
        <w:rPr>
          <w:rFonts w:cstheme="minorHAnsi"/>
        </w:rPr>
      </w:pPr>
      <w:r w:rsidRPr="00C436B3">
        <w:rPr>
          <w:rFonts w:cstheme="minorHAnsi"/>
        </w:rPr>
        <w:t xml:space="preserve">We revised the NEW program application to match The Common App for the Arts. The Common App is a new tool created by three Bay Area arts funders to streamline the application process and save </w:t>
      </w:r>
      <w:proofErr w:type="spellStart"/>
      <w:r w:rsidRPr="00C436B3">
        <w:rPr>
          <w:rFonts w:cstheme="minorHAnsi"/>
        </w:rPr>
        <w:t>grantseeking</w:t>
      </w:r>
      <w:proofErr w:type="spellEnd"/>
      <w:r w:rsidRPr="00C436B3">
        <w:rPr>
          <w:rFonts w:cstheme="minorHAnsi"/>
        </w:rPr>
        <w:t xml:space="preserve"> artists and arts and culture organizations time and resources. Questions asked in </w:t>
      </w:r>
      <w:r w:rsidRPr="00C436B3">
        <w:rPr>
          <w:rFonts w:cstheme="minorHAnsi"/>
          <w:i/>
          <w:iCs/>
        </w:rPr>
        <w:t>The Common App</w:t>
      </w:r>
      <w:r w:rsidRPr="00C436B3">
        <w:rPr>
          <w:rFonts w:cstheme="minorHAnsi"/>
        </w:rPr>
        <w:t xml:space="preserve"> will match between 90-100% of those asked by the participating funders.</w:t>
      </w:r>
    </w:p>
    <w:p w14:paraId="54063125" w14:textId="77777777" w:rsidR="000E4A54" w:rsidRPr="000E4A54" w:rsidRDefault="000E4A54" w:rsidP="000E4A54">
      <w:pPr>
        <w:rPr>
          <w:rFonts w:cstheme="minorHAnsi"/>
        </w:rPr>
      </w:pPr>
    </w:p>
    <w:p w14:paraId="25F43E95" w14:textId="77777777" w:rsidR="000E4A54" w:rsidRPr="000E4A54" w:rsidRDefault="000E4A54" w:rsidP="000E4A54">
      <w:pPr>
        <w:rPr>
          <w:rFonts w:cstheme="minorHAnsi"/>
        </w:rPr>
      </w:pPr>
      <w:hyperlink r:id="rId10" w:tgtFrame="_blank" w:history="1">
        <w:r w:rsidRPr="000E4A54">
          <w:rPr>
            <w:rStyle w:val="Hyperlink"/>
            <w:rFonts w:cstheme="minorHAnsi"/>
          </w:rPr>
          <w:t>Click here</w:t>
        </w:r>
      </w:hyperlink>
      <w:r w:rsidRPr="000E4A54">
        <w:rPr>
          <w:rFonts w:cstheme="minorHAnsi"/>
        </w:rPr>
        <w:t xml:space="preserve"> for more information on the Common Application for the Arts - Bay Area </w:t>
      </w:r>
    </w:p>
    <w:p w14:paraId="17BAC9EA" w14:textId="77777777" w:rsidR="000E4A54" w:rsidRPr="00C436B3" w:rsidRDefault="000E4A54" w:rsidP="000E4A54">
      <w:pPr>
        <w:rPr>
          <w:rFonts w:cstheme="minorHAnsi"/>
        </w:rPr>
      </w:pPr>
    </w:p>
    <w:p w14:paraId="1F5C9F9B" w14:textId="77777777" w:rsidR="000E4A54" w:rsidRPr="00C436B3" w:rsidRDefault="504D686B" w:rsidP="11079CAB">
      <w:pPr>
        <w:pStyle w:val="Heading2"/>
        <w:rPr>
          <w:rFonts w:asciiTheme="minorHAnsi" w:hAnsiTheme="minorHAnsi" w:cstheme="minorBidi"/>
        </w:rPr>
      </w:pPr>
      <w:bookmarkStart w:id="1" w:name="_Toc2097949030"/>
      <w:r w:rsidRPr="11079CAB">
        <w:rPr>
          <w:rFonts w:asciiTheme="minorHAnsi" w:hAnsiTheme="minorHAnsi" w:cstheme="minorBidi"/>
        </w:rPr>
        <w:t>Please review the following instructions specific to Rainin's grantee portal.</w:t>
      </w:r>
      <w:bookmarkEnd w:id="1"/>
      <w:r w:rsidRPr="11079CAB">
        <w:rPr>
          <w:rFonts w:asciiTheme="minorHAnsi" w:hAnsiTheme="minorHAnsi" w:cstheme="minorBidi"/>
        </w:rPr>
        <w:t xml:space="preserve"> </w:t>
      </w:r>
    </w:p>
    <w:p w14:paraId="3F63BA13" w14:textId="77777777" w:rsidR="000E4A54" w:rsidRPr="00C436B3" w:rsidRDefault="000E4A54" w:rsidP="000E4A54">
      <w:pPr>
        <w:numPr>
          <w:ilvl w:val="0"/>
          <w:numId w:val="1"/>
        </w:numPr>
        <w:spacing w:before="100" w:beforeAutospacing="1" w:after="100" w:afterAutospacing="1"/>
        <w:rPr>
          <w:rFonts w:cstheme="minorHAnsi"/>
        </w:rPr>
      </w:pPr>
      <w:r w:rsidRPr="00C436B3">
        <w:rPr>
          <w:rFonts w:cstheme="minorHAnsi"/>
        </w:rPr>
        <w:t xml:space="preserve">You may use any browser when filling out the application, though we recommend Chrome </w:t>
      </w:r>
      <w:proofErr w:type="gramStart"/>
      <w:r w:rsidRPr="00C436B3">
        <w:rPr>
          <w:rFonts w:cstheme="minorHAnsi"/>
        </w:rPr>
        <w:t>for</w:t>
      </w:r>
      <w:proofErr w:type="gramEnd"/>
      <w:r w:rsidRPr="00C436B3">
        <w:rPr>
          <w:rFonts w:cstheme="minorHAnsi"/>
        </w:rPr>
        <w:t xml:space="preserve"> the best experience.</w:t>
      </w:r>
    </w:p>
    <w:p w14:paraId="6FE650A7" w14:textId="241CBF28" w:rsidR="000E4A54" w:rsidRPr="00C436B3" w:rsidRDefault="000E4A54" w:rsidP="000E4A54">
      <w:pPr>
        <w:numPr>
          <w:ilvl w:val="0"/>
          <w:numId w:val="2"/>
        </w:numPr>
        <w:spacing w:before="100" w:beforeAutospacing="1" w:after="100" w:afterAutospacing="1"/>
        <w:rPr>
          <w:rFonts w:cstheme="minorHAnsi"/>
        </w:rPr>
      </w:pPr>
      <w:r w:rsidRPr="00C436B3">
        <w:rPr>
          <w:rFonts w:cstheme="minorHAnsi"/>
        </w:rPr>
        <w:t xml:space="preserve">You may copy and paste from </w:t>
      </w:r>
      <w:hyperlink r:id="rId11" w:tgtFrame="_blank" w:history="1">
        <w:r w:rsidR="00246BCF">
          <w:rPr>
            <w:rStyle w:val="Hyperlink"/>
          </w:rPr>
          <w:t xml:space="preserve">The Common Application for the Arts Bay Area PDF </w:t>
        </w:r>
      </w:hyperlink>
      <w:r w:rsidRPr="00C436B3">
        <w:rPr>
          <w:rFonts w:cstheme="minorHAnsi"/>
        </w:rPr>
        <w:t>However, some formatting may not translate (e.g., bullets, special characters). We recommend pasting as plain text and then editing the formatting within the provided text boxes.</w:t>
      </w:r>
    </w:p>
    <w:p w14:paraId="71B10A21" w14:textId="77777777" w:rsidR="000E4A54" w:rsidRPr="00C436B3" w:rsidRDefault="000E4A54" w:rsidP="000E4A54">
      <w:pPr>
        <w:numPr>
          <w:ilvl w:val="0"/>
          <w:numId w:val="3"/>
        </w:numPr>
        <w:spacing w:before="100" w:beforeAutospacing="1" w:after="100" w:afterAutospacing="1"/>
        <w:rPr>
          <w:rFonts w:cstheme="minorHAnsi"/>
        </w:rPr>
      </w:pPr>
      <w:r w:rsidRPr="00C436B3">
        <w:rPr>
          <w:rFonts w:cstheme="minorHAnsi"/>
        </w:rPr>
        <w:t>Common App and Rainin specific fields are labeled accordingly.</w:t>
      </w:r>
    </w:p>
    <w:p w14:paraId="0863B380" w14:textId="77777777" w:rsidR="000E4A54" w:rsidRPr="00C436B3" w:rsidRDefault="000E4A54" w:rsidP="000E4A54">
      <w:pPr>
        <w:numPr>
          <w:ilvl w:val="0"/>
          <w:numId w:val="5"/>
        </w:numPr>
        <w:spacing w:before="100" w:beforeAutospacing="1" w:after="100" w:afterAutospacing="1"/>
        <w:rPr>
          <w:rFonts w:cstheme="minorHAnsi"/>
        </w:rPr>
      </w:pPr>
      <w:r w:rsidRPr="00C436B3">
        <w:rPr>
          <w:rFonts w:cstheme="minorHAnsi"/>
        </w:rPr>
        <w:lastRenderedPageBreak/>
        <w:t>The form will save your responses each time you click out of a field or every 30 seconds. You may also click the "Save and Come Back Later" button at any time to save your work.</w:t>
      </w:r>
    </w:p>
    <w:p w14:paraId="73E9ED3E" w14:textId="77777777" w:rsidR="000E4A54" w:rsidRPr="00C436B3" w:rsidRDefault="000E4A54" w:rsidP="000E4A54">
      <w:pPr>
        <w:numPr>
          <w:ilvl w:val="0"/>
          <w:numId w:val="6"/>
        </w:numPr>
        <w:spacing w:before="100" w:beforeAutospacing="1" w:after="100" w:afterAutospacing="1"/>
        <w:rPr>
          <w:rFonts w:cstheme="minorHAnsi"/>
        </w:rPr>
      </w:pPr>
      <w:r w:rsidRPr="00C436B3">
        <w:rPr>
          <w:rFonts w:cstheme="minorHAnsi"/>
        </w:rPr>
        <w:t>You may click the "Flag this Page" checkbox at the bottom of each page to signal to yourself or others that there are questions on that page that you wish to return to later to complete. You will see an orange flag icon appear on the tab for that page to remind you. Once you have resolved your open issues on that page, you may remove the flag.</w:t>
      </w:r>
    </w:p>
    <w:p w14:paraId="703F691E" w14:textId="77777777" w:rsidR="000E4A54" w:rsidRPr="00C436B3" w:rsidRDefault="000E4A54" w:rsidP="000E4A54">
      <w:pPr>
        <w:numPr>
          <w:ilvl w:val="0"/>
          <w:numId w:val="7"/>
        </w:numPr>
        <w:spacing w:before="100" w:beforeAutospacing="1" w:after="100" w:afterAutospacing="1"/>
        <w:rPr>
          <w:rFonts w:cstheme="minorHAnsi"/>
        </w:rPr>
      </w:pPr>
      <w:r w:rsidRPr="00C436B3">
        <w:rPr>
          <w:rFonts w:cstheme="minorHAnsi"/>
        </w:rPr>
        <w:t>Required fields are noted with a red asterisk. Once all required fields on a page have been completed, a green checkmark will appear on the page's tab.</w:t>
      </w:r>
    </w:p>
    <w:p w14:paraId="4BB09F01" w14:textId="77777777" w:rsidR="000E4A54" w:rsidRPr="00C436B3" w:rsidRDefault="000E4A54" w:rsidP="000E4A54">
      <w:pPr>
        <w:numPr>
          <w:ilvl w:val="0"/>
          <w:numId w:val="8"/>
        </w:numPr>
        <w:spacing w:before="100" w:beforeAutospacing="1" w:after="100" w:afterAutospacing="1"/>
        <w:rPr>
          <w:rFonts w:cstheme="minorHAnsi"/>
        </w:rPr>
      </w:pPr>
      <w:r w:rsidRPr="00C436B3">
        <w:rPr>
          <w:rFonts w:cstheme="minorHAnsi"/>
        </w:rPr>
        <w:t xml:space="preserve">Once all pages have all required fields completed and no pages have flags remaining, you may submit the application on the "Review and Submit" page. </w:t>
      </w:r>
    </w:p>
    <w:p w14:paraId="51D0D3FC" w14:textId="77777777" w:rsidR="000E4A54" w:rsidRPr="00C436B3" w:rsidRDefault="000E4A54" w:rsidP="000E4A54">
      <w:pPr>
        <w:numPr>
          <w:ilvl w:val="0"/>
          <w:numId w:val="9"/>
        </w:numPr>
        <w:spacing w:before="100" w:beforeAutospacing="1" w:after="100" w:afterAutospacing="1"/>
        <w:rPr>
          <w:rFonts w:cstheme="minorHAnsi"/>
        </w:rPr>
      </w:pPr>
      <w:r w:rsidRPr="00C436B3">
        <w:rPr>
          <w:rFonts w:cstheme="minorHAnsi"/>
        </w:rPr>
        <w:t>If you need to print a copy of the application form to review offline, you may click the "View/Print Application" button available at the bottom of each page. You can choose to include any responses you have already provided in the printout or exclude responses to print a blank copy of the application.</w:t>
      </w:r>
    </w:p>
    <w:p w14:paraId="53615698" w14:textId="77777777" w:rsidR="000E4A54" w:rsidRPr="00C436B3" w:rsidRDefault="000E4A54" w:rsidP="000E4A54">
      <w:pPr>
        <w:numPr>
          <w:ilvl w:val="0"/>
          <w:numId w:val="10"/>
        </w:numPr>
        <w:spacing w:before="100" w:beforeAutospacing="1" w:after="100" w:afterAutospacing="1"/>
        <w:rPr>
          <w:rFonts w:cstheme="minorHAnsi"/>
        </w:rPr>
      </w:pPr>
      <w:r w:rsidRPr="00C436B3">
        <w:rPr>
          <w:rFonts w:cstheme="minorHAnsi"/>
        </w:rPr>
        <w:t>Please add mail@givingdata.com to your safe senders' list.</w:t>
      </w:r>
    </w:p>
    <w:p w14:paraId="5843DC36" w14:textId="77777777" w:rsidR="000E4A54" w:rsidRPr="00C436B3" w:rsidRDefault="000E4A54" w:rsidP="000E4A54">
      <w:pPr>
        <w:numPr>
          <w:ilvl w:val="0"/>
          <w:numId w:val="11"/>
        </w:numPr>
        <w:spacing w:before="100" w:beforeAutospacing="1" w:after="100" w:afterAutospacing="1"/>
        <w:rPr>
          <w:rFonts w:cstheme="minorHAnsi"/>
        </w:rPr>
      </w:pPr>
      <w:r w:rsidRPr="00C436B3">
        <w:rPr>
          <w:rFonts w:cstheme="minorHAnsi"/>
        </w:rPr>
        <w:t xml:space="preserve">If you have any questions or need any assistance with the grantee portal, please </w:t>
      </w:r>
      <w:hyperlink r:id="rId12" w:tgtFrame="_blank" w:history="1">
        <w:r w:rsidRPr="00C436B3">
          <w:rPr>
            <w:rStyle w:val="Hyperlink"/>
            <w:rFonts w:cstheme="minorHAnsi"/>
          </w:rPr>
          <w:t>submit a support ticket</w:t>
        </w:r>
      </w:hyperlink>
      <w:r w:rsidRPr="00C436B3">
        <w:rPr>
          <w:rFonts w:cstheme="minorHAnsi"/>
        </w:rPr>
        <w:t>.</w:t>
      </w:r>
    </w:p>
    <w:p w14:paraId="0A2CB82F" w14:textId="251FD7DA" w:rsidR="00A74558" w:rsidRPr="00C436B3" w:rsidRDefault="0FB53109" w:rsidP="11079CAB">
      <w:pPr>
        <w:pStyle w:val="Heading1"/>
        <w:rPr>
          <w:rFonts w:asciiTheme="minorHAnsi" w:hAnsiTheme="minorHAnsi" w:cstheme="minorBidi"/>
        </w:rPr>
      </w:pPr>
      <w:bookmarkStart w:id="2" w:name="_Toc985728409"/>
      <w:r w:rsidRPr="11079CAB">
        <w:rPr>
          <w:rFonts w:asciiTheme="minorHAnsi" w:hAnsiTheme="minorHAnsi" w:cstheme="minorBidi"/>
        </w:rPr>
        <w:t>ELIGIBILITY QUESTIONS</w:t>
      </w:r>
      <w:bookmarkEnd w:id="2"/>
    </w:p>
    <w:p w14:paraId="76F4110F" w14:textId="77777777" w:rsidR="00A74558" w:rsidRPr="00A74558" w:rsidRDefault="00A74558" w:rsidP="00A74558">
      <w:pPr>
        <w:spacing w:before="100" w:beforeAutospacing="1" w:after="100" w:afterAutospacing="1"/>
        <w:rPr>
          <w:rFonts w:eastAsia="Times New Roman" w:cstheme="minorHAnsi"/>
          <w:kern w:val="0"/>
          <w14:ligatures w14:val="none"/>
        </w:rPr>
      </w:pPr>
      <w:r w:rsidRPr="00A74558">
        <w:rPr>
          <w:rFonts w:eastAsia="Times New Roman" w:cstheme="minorHAnsi"/>
          <w:kern w:val="0"/>
          <w14:ligatures w14:val="none"/>
        </w:rPr>
        <w:t xml:space="preserve">Please complete the short eligibility quiz below. </w:t>
      </w:r>
      <w:r w:rsidRPr="00A74558">
        <w:rPr>
          <w:rFonts w:eastAsia="Times New Roman" w:cstheme="minorHAnsi"/>
          <w:b/>
          <w:bCs/>
          <w:color w:val="FF0000"/>
          <w:kern w:val="0"/>
          <w14:ligatures w14:val="none"/>
        </w:rPr>
        <w:t xml:space="preserve">You must answer "yes" to every question to proceed </w:t>
      </w:r>
      <w:proofErr w:type="gramStart"/>
      <w:r w:rsidRPr="00A74558">
        <w:rPr>
          <w:rFonts w:eastAsia="Times New Roman" w:cstheme="minorHAnsi"/>
          <w:b/>
          <w:bCs/>
          <w:color w:val="FF0000"/>
          <w:kern w:val="0"/>
          <w14:ligatures w14:val="none"/>
        </w:rPr>
        <w:t>to</w:t>
      </w:r>
      <w:proofErr w:type="gramEnd"/>
      <w:r w:rsidRPr="00A74558">
        <w:rPr>
          <w:rFonts w:eastAsia="Times New Roman" w:cstheme="minorHAnsi"/>
          <w:b/>
          <w:bCs/>
          <w:color w:val="FF0000"/>
          <w:kern w:val="0"/>
          <w14:ligatures w14:val="none"/>
        </w:rPr>
        <w:t xml:space="preserve"> the application.</w:t>
      </w:r>
    </w:p>
    <w:p w14:paraId="0C3F6324" w14:textId="77777777" w:rsidR="00A74558" w:rsidRPr="00A74558" w:rsidRDefault="00A74558" w:rsidP="00A74558">
      <w:pPr>
        <w:spacing w:before="100" w:beforeAutospacing="1" w:after="100" w:afterAutospacing="1"/>
        <w:rPr>
          <w:rFonts w:eastAsia="Times New Roman" w:cstheme="minorHAnsi"/>
          <w:kern w:val="0"/>
          <w14:ligatures w14:val="none"/>
        </w:rPr>
      </w:pPr>
      <w:r w:rsidRPr="00A74558">
        <w:rPr>
          <w:rFonts w:eastAsia="Times New Roman" w:cstheme="minorHAnsi"/>
          <w:kern w:val="0"/>
          <w14:ligatures w14:val="none"/>
        </w:rPr>
        <w:t>We encourage you to read through t</w:t>
      </w:r>
      <w:hyperlink r:id="rId13" w:tgtFrame="_blank" w:history="1">
        <w:r w:rsidRPr="00A74558">
          <w:rPr>
            <w:rFonts w:eastAsia="Times New Roman" w:cstheme="minorHAnsi"/>
            <w:color w:val="0000FF"/>
            <w:kern w:val="0"/>
            <w:u w:val="single"/>
            <w14:ligatures w14:val="none"/>
          </w:rPr>
          <w:t xml:space="preserve">he eligibility and grant requirements </w:t>
        </w:r>
      </w:hyperlink>
      <w:r w:rsidRPr="00A74558">
        <w:rPr>
          <w:rFonts w:eastAsia="Times New Roman" w:cstheme="minorHAnsi"/>
          <w:kern w:val="0"/>
          <w14:ligatures w14:val="none"/>
        </w:rPr>
        <w:t xml:space="preserve">and </w:t>
      </w:r>
      <w:hyperlink r:id="rId14" w:history="1">
        <w:r w:rsidRPr="00A74558">
          <w:rPr>
            <w:rFonts w:eastAsia="Times New Roman" w:cstheme="minorHAnsi"/>
            <w:color w:val="0000FF"/>
            <w:kern w:val="0"/>
            <w:u w:val="single"/>
            <w14:ligatures w14:val="none"/>
          </w:rPr>
          <w:t>frequently asked questions</w:t>
        </w:r>
      </w:hyperlink>
      <w:r w:rsidRPr="00A74558">
        <w:rPr>
          <w:rFonts w:eastAsia="Times New Roman" w:cstheme="minorHAnsi"/>
          <w:kern w:val="0"/>
          <w14:ligatures w14:val="none"/>
        </w:rPr>
        <w:t xml:space="preserve">, and then </w:t>
      </w:r>
      <w:hyperlink r:id="rId15" w:history="1">
        <w:r w:rsidRPr="00A74558">
          <w:rPr>
            <w:rFonts w:eastAsia="Times New Roman" w:cstheme="minorHAnsi"/>
            <w:color w:val="0000FF"/>
            <w:kern w:val="0"/>
            <w:u w:val="single"/>
            <w14:ligatures w14:val="none"/>
          </w:rPr>
          <w:t>use our contact form</w:t>
        </w:r>
      </w:hyperlink>
      <w:r w:rsidRPr="00A74558">
        <w:rPr>
          <w:rFonts w:eastAsia="Times New Roman" w:cstheme="minorHAnsi"/>
          <w:kern w:val="0"/>
          <w14:ligatures w14:val="none"/>
        </w:rPr>
        <w:t xml:space="preserve"> to email Arts Program Staff with any remaining questions.</w:t>
      </w:r>
    </w:p>
    <w:p w14:paraId="736ABFE1" w14:textId="04003733" w:rsidR="00A74558" w:rsidRPr="00C436B3" w:rsidRDefault="0FB53109" w:rsidP="11079CAB">
      <w:pPr>
        <w:pStyle w:val="Heading2"/>
        <w:rPr>
          <w:rFonts w:asciiTheme="minorHAnsi" w:hAnsiTheme="minorHAnsi" w:cstheme="minorBidi"/>
          <w:b/>
          <w:bCs/>
        </w:rPr>
      </w:pPr>
      <w:bookmarkStart w:id="3" w:name="_Toc1541472106"/>
      <w:r w:rsidRPr="11079CAB">
        <w:rPr>
          <w:rFonts w:asciiTheme="minorHAnsi" w:hAnsiTheme="minorHAnsi" w:cstheme="minorBidi"/>
          <w:b/>
          <w:bCs/>
        </w:rPr>
        <w:t xml:space="preserve">Does the public presentation portion of your project take place between </w:t>
      </w:r>
      <w:r w:rsidR="2BF669F6" w:rsidRPr="11079CAB">
        <w:rPr>
          <w:rFonts w:asciiTheme="minorHAnsi" w:hAnsiTheme="minorHAnsi" w:cstheme="minorBidi"/>
          <w:b/>
          <w:bCs/>
        </w:rPr>
        <w:t>July</w:t>
      </w:r>
      <w:r w:rsidRPr="11079CAB">
        <w:rPr>
          <w:rFonts w:asciiTheme="minorHAnsi" w:hAnsiTheme="minorHAnsi" w:cstheme="minorBidi"/>
          <w:b/>
          <w:bCs/>
        </w:rPr>
        <w:t xml:space="preserve"> 1, </w:t>
      </w:r>
      <w:r w:rsidR="15AD61FB" w:rsidRPr="11079CAB">
        <w:rPr>
          <w:rFonts w:asciiTheme="minorHAnsi" w:hAnsiTheme="minorHAnsi" w:cstheme="minorBidi"/>
          <w:b/>
          <w:bCs/>
        </w:rPr>
        <w:t>2026</w:t>
      </w:r>
      <w:r w:rsidRPr="11079CAB">
        <w:rPr>
          <w:rFonts w:asciiTheme="minorHAnsi" w:hAnsiTheme="minorHAnsi" w:cstheme="minorBidi"/>
          <w:b/>
          <w:bCs/>
        </w:rPr>
        <w:t xml:space="preserve"> - </w:t>
      </w:r>
      <w:r w:rsidR="2BF669F6" w:rsidRPr="11079CAB">
        <w:rPr>
          <w:rFonts w:asciiTheme="minorHAnsi" w:hAnsiTheme="minorHAnsi" w:cstheme="minorBidi"/>
          <w:b/>
          <w:bCs/>
        </w:rPr>
        <w:t>June</w:t>
      </w:r>
      <w:r w:rsidRPr="11079CAB">
        <w:rPr>
          <w:rFonts w:asciiTheme="minorHAnsi" w:hAnsiTheme="minorHAnsi" w:cstheme="minorBidi"/>
          <w:b/>
          <w:bCs/>
        </w:rPr>
        <w:t xml:space="preserve"> 3</w:t>
      </w:r>
      <w:r w:rsidR="2BF669F6" w:rsidRPr="11079CAB">
        <w:rPr>
          <w:rFonts w:asciiTheme="minorHAnsi" w:hAnsiTheme="minorHAnsi" w:cstheme="minorBidi"/>
          <w:b/>
          <w:bCs/>
        </w:rPr>
        <w:t>0</w:t>
      </w:r>
      <w:r w:rsidRPr="11079CAB">
        <w:rPr>
          <w:rFonts w:asciiTheme="minorHAnsi" w:hAnsiTheme="minorHAnsi" w:cstheme="minorBidi"/>
          <w:b/>
          <w:bCs/>
        </w:rPr>
        <w:t xml:space="preserve">, </w:t>
      </w:r>
      <w:r w:rsidR="1F5079DA" w:rsidRPr="11079CAB">
        <w:rPr>
          <w:rFonts w:asciiTheme="minorHAnsi" w:hAnsiTheme="minorHAnsi" w:cstheme="minorBidi"/>
          <w:b/>
          <w:bCs/>
        </w:rPr>
        <w:t>202</w:t>
      </w:r>
      <w:r w:rsidR="2BF669F6" w:rsidRPr="11079CAB">
        <w:rPr>
          <w:rFonts w:asciiTheme="minorHAnsi" w:hAnsiTheme="minorHAnsi" w:cstheme="minorBidi"/>
          <w:b/>
          <w:bCs/>
        </w:rPr>
        <w:t>8</w:t>
      </w:r>
      <w:r w:rsidRPr="11079CAB">
        <w:rPr>
          <w:rFonts w:asciiTheme="minorHAnsi" w:hAnsiTheme="minorHAnsi" w:cstheme="minorBidi"/>
          <w:b/>
          <w:bCs/>
        </w:rPr>
        <w:t>?</w:t>
      </w:r>
      <w:bookmarkEnd w:id="3"/>
      <w:r w:rsidRPr="11079CAB">
        <w:rPr>
          <w:rFonts w:asciiTheme="minorHAnsi" w:hAnsiTheme="minorHAnsi" w:cstheme="minorBidi"/>
          <w:b/>
          <w:bCs/>
        </w:rPr>
        <w:t xml:space="preserve"> </w:t>
      </w:r>
    </w:p>
    <w:p w14:paraId="590F6255" w14:textId="41E4A9A3" w:rsidR="00A74558" w:rsidRPr="00C436B3" w:rsidRDefault="00A74558" w:rsidP="00A74558">
      <w:pPr>
        <w:rPr>
          <w:rFonts w:cstheme="minorHAnsi"/>
        </w:rPr>
      </w:pPr>
      <w:r w:rsidRPr="00A74558">
        <w:rPr>
          <w:rFonts w:cstheme="minorHAnsi"/>
          <w:b/>
          <w:bCs/>
        </w:rPr>
        <w:t>Grant period</w:t>
      </w:r>
      <w:r w:rsidRPr="00A74558">
        <w:rPr>
          <w:rFonts w:cstheme="minorHAnsi"/>
        </w:rPr>
        <w:t xml:space="preserve">: Project activities must take place within the 24-month grant period, </w:t>
      </w:r>
      <w:r w:rsidR="00C14DFC">
        <w:rPr>
          <w:rFonts w:cstheme="minorHAnsi"/>
        </w:rPr>
        <w:t xml:space="preserve">July 1, </w:t>
      </w:r>
      <w:r w:rsidR="00E368C1">
        <w:rPr>
          <w:rFonts w:cstheme="minorHAnsi"/>
        </w:rPr>
        <w:t>2026</w:t>
      </w:r>
      <w:r w:rsidRPr="00A74558">
        <w:rPr>
          <w:rFonts w:cstheme="minorHAnsi"/>
        </w:rPr>
        <w:t>-</w:t>
      </w:r>
      <w:r w:rsidR="00C14DFC">
        <w:rPr>
          <w:rFonts w:cstheme="minorHAnsi"/>
        </w:rPr>
        <w:t>June 30, 202</w:t>
      </w:r>
      <w:r w:rsidR="00E368C1">
        <w:rPr>
          <w:rFonts w:cstheme="minorHAnsi"/>
        </w:rPr>
        <w:t>8</w:t>
      </w:r>
      <w:r w:rsidRPr="00A74558">
        <w:rPr>
          <w:rFonts w:cstheme="minorHAnsi"/>
        </w:rPr>
        <w:t xml:space="preserve">. Performances must have production dates after </w:t>
      </w:r>
      <w:r w:rsidR="00C14DFC">
        <w:rPr>
          <w:rFonts w:cstheme="minorHAnsi"/>
        </w:rPr>
        <w:t xml:space="preserve">July 1, </w:t>
      </w:r>
      <w:r w:rsidR="00E368C1">
        <w:rPr>
          <w:rFonts w:cstheme="minorHAnsi"/>
        </w:rPr>
        <w:t>2026</w:t>
      </w:r>
      <w:r w:rsidRPr="00A74558">
        <w:rPr>
          <w:rFonts w:cstheme="minorHAnsi"/>
        </w:rPr>
        <w:t>. The developmental phase of projects may begin prior to the start of the grant period.</w:t>
      </w:r>
    </w:p>
    <w:p w14:paraId="1B9251C5" w14:textId="77777777" w:rsidR="00A74558" w:rsidRPr="00A74558" w:rsidRDefault="00A74558" w:rsidP="00A74558">
      <w:pPr>
        <w:rPr>
          <w:rFonts w:cstheme="minorHAnsi"/>
        </w:rPr>
      </w:pPr>
    </w:p>
    <w:p w14:paraId="2E45D291" w14:textId="77777777" w:rsidR="00C14DFC" w:rsidRDefault="00C14DFC" w:rsidP="00A74558">
      <w:pPr>
        <w:rPr>
          <w:rFonts w:cstheme="minorHAnsi"/>
          <w:b/>
          <w:bCs/>
          <w:sz w:val="28"/>
          <w:szCs w:val="28"/>
        </w:rPr>
      </w:pPr>
      <w:r w:rsidRPr="00C14DFC">
        <w:rPr>
          <w:rFonts w:cstheme="minorHAnsi"/>
          <w:b/>
          <w:bCs/>
          <w:sz w:val="28"/>
          <w:szCs w:val="28"/>
        </w:rPr>
        <w:t xml:space="preserve">Is the project’s primary artistic discipline dance, theater, or multi-disciplinary? </w:t>
      </w:r>
    </w:p>
    <w:p w14:paraId="2650F294" w14:textId="2835AD4B" w:rsidR="00A74558" w:rsidRPr="00A74558" w:rsidRDefault="00A74558" w:rsidP="00A74558">
      <w:pPr>
        <w:rPr>
          <w:rFonts w:cstheme="minorHAnsi"/>
        </w:rPr>
      </w:pPr>
      <w:r w:rsidRPr="00A74558">
        <w:rPr>
          <w:rFonts w:cstheme="minorHAnsi"/>
        </w:rPr>
        <w:t xml:space="preserve">The Foundation primarily funds dance and theater organizations. Occasionally the Foundation funds organizations </w:t>
      </w:r>
      <w:proofErr w:type="gramStart"/>
      <w:r w:rsidRPr="00A74558">
        <w:rPr>
          <w:rFonts w:cstheme="minorHAnsi"/>
        </w:rPr>
        <w:t>not</w:t>
      </w:r>
      <w:proofErr w:type="gramEnd"/>
      <w:r w:rsidRPr="00A74558">
        <w:rPr>
          <w:rFonts w:cstheme="minorHAnsi"/>
        </w:rPr>
        <w:t xml:space="preserve"> rooted in dance or theater that produce innovative, multidisciplinary performances. However, multidisciplinary projects must demonstrate that they are authentically grounded in dance and/or theater to be eligible for support.               </w:t>
      </w:r>
    </w:p>
    <w:p w14:paraId="16B9AB92" w14:textId="77777777" w:rsidR="00A74558" w:rsidRPr="00C436B3" w:rsidRDefault="00A74558" w:rsidP="00A74558">
      <w:pPr>
        <w:rPr>
          <w:rFonts w:cstheme="minorHAnsi"/>
        </w:rPr>
      </w:pPr>
    </w:p>
    <w:p w14:paraId="21109C72" w14:textId="77777777" w:rsidR="00A74558" w:rsidRPr="00C436B3" w:rsidRDefault="00A74558" w:rsidP="00A74558">
      <w:pPr>
        <w:rPr>
          <w:rFonts w:cstheme="minorHAnsi"/>
        </w:rPr>
      </w:pPr>
      <w:r w:rsidRPr="00A74558">
        <w:rPr>
          <w:rFonts w:cstheme="minorHAnsi"/>
        </w:rPr>
        <w:t xml:space="preserve">The Foundation is unlikely to </w:t>
      </w:r>
      <w:r w:rsidRPr="00C436B3">
        <w:rPr>
          <w:rFonts w:cstheme="minorHAnsi"/>
        </w:rPr>
        <w:t>fund predominantly</w:t>
      </w:r>
      <w:r w:rsidRPr="00A74558">
        <w:rPr>
          <w:rFonts w:cstheme="minorHAnsi"/>
        </w:rPr>
        <w:t xml:space="preserve"> music-focused projects through the NEW Program, including musicals, operas and/or other musical performances. However, many of the projects supported through the NEW Program incorporate musical elements.  </w:t>
      </w:r>
    </w:p>
    <w:p w14:paraId="0A76D9B5" w14:textId="64260166" w:rsidR="00A74558" w:rsidRPr="00A74558" w:rsidRDefault="00A74558" w:rsidP="00A74558">
      <w:pPr>
        <w:rPr>
          <w:rFonts w:cstheme="minorHAnsi"/>
        </w:rPr>
      </w:pPr>
      <w:r w:rsidRPr="00A74558">
        <w:rPr>
          <w:rFonts w:cstheme="minorHAnsi"/>
        </w:rPr>
        <w:t xml:space="preserve">    </w:t>
      </w:r>
    </w:p>
    <w:p w14:paraId="0C8AA23D" w14:textId="77777777" w:rsidR="00A74558" w:rsidRPr="00C436B3" w:rsidRDefault="0FB53109" w:rsidP="11079CAB">
      <w:pPr>
        <w:pStyle w:val="Heading2"/>
        <w:rPr>
          <w:rFonts w:asciiTheme="minorHAnsi" w:hAnsiTheme="minorHAnsi" w:cstheme="minorBidi"/>
          <w:b/>
          <w:bCs/>
        </w:rPr>
      </w:pPr>
      <w:bookmarkStart w:id="4" w:name="_Toc1142096686"/>
      <w:r w:rsidRPr="11079CAB">
        <w:rPr>
          <w:rFonts w:asciiTheme="minorHAnsi" w:hAnsiTheme="minorHAnsi" w:cstheme="minorBidi"/>
          <w:b/>
          <w:bCs/>
        </w:rPr>
        <w:lastRenderedPageBreak/>
        <w:t>Are you based in and/or do you have a demonstrated history of operating in Alameda, Contra Costa, Marin, San Francisco, San Mateo or Santa Clara counties?</w:t>
      </w:r>
      <w:bookmarkEnd w:id="4"/>
      <w:r w:rsidRPr="11079CAB">
        <w:rPr>
          <w:rFonts w:asciiTheme="minorHAnsi" w:hAnsiTheme="minorHAnsi" w:cstheme="minorBidi"/>
          <w:b/>
          <w:bCs/>
        </w:rPr>
        <w:t xml:space="preserve"> </w:t>
      </w:r>
    </w:p>
    <w:p w14:paraId="4802C523" w14:textId="16DD2362" w:rsidR="00A74558" w:rsidRPr="00C436B3" w:rsidRDefault="00E368C1" w:rsidP="00A74558">
      <w:pPr>
        <w:rPr>
          <w:rFonts w:cstheme="minorHAnsi"/>
        </w:rPr>
      </w:pPr>
      <w:r w:rsidRPr="00E368C1">
        <w:rPr>
          <w:rFonts w:cstheme="minorHAnsi"/>
        </w:rPr>
        <w:t>If you're fiscally sponsored, your sponsor does not need to be based in the Bay Area. </w:t>
      </w:r>
    </w:p>
    <w:p w14:paraId="10D41E0A" w14:textId="77777777" w:rsidR="00A74558" w:rsidRPr="00C436B3" w:rsidRDefault="00A74558" w:rsidP="00A74558">
      <w:pPr>
        <w:rPr>
          <w:rFonts w:cstheme="minorHAnsi"/>
        </w:rPr>
      </w:pPr>
    </w:p>
    <w:p w14:paraId="57B6FC7E" w14:textId="1CA6F9DB" w:rsidR="00A26500" w:rsidRPr="00C436B3" w:rsidRDefault="6116AA6D" w:rsidP="11079CAB">
      <w:pPr>
        <w:pStyle w:val="Heading1"/>
        <w:rPr>
          <w:rFonts w:asciiTheme="minorHAnsi" w:hAnsiTheme="minorHAnsi" w:cstheme="minorBidi"/>
        </w:rPr>
      </w:pPr>
      <w:bookmarkStart w:id="5" w:name="_Toc1860618317"/>
      <w:r w:rsidRPr="11079CAB">
        <w:rPr>
          <w:rFonts w:asciiTheme="minorHAnsi" w:hAnsiTheme="minorHAnsi" w:cstheme="minorBidi"/>
        </w:rPr>
        <w:t>PART 1: ORGANIZATION OR INDIVIDUAL ARTIST INFORMATION</w:t>
      </w:r>
      <w:bookmarkEnd w:id="5"/>
    </w:p>
    <w:p w14:paraId="076EC941" w14:textId="77777777" w:rsidR="00A26500" w:rsidRPr="00C436B3" w:rsidRDefault="00A26500" w:rsidP="00A26500">
      <w:pPr>
        <w:rPr>
          <w:rFonts w:cstheme="minorHAnsi"/>
        </w:rPr>
      </w:pPr>
    </w:p>
    <w:p w14:paraId="59F7783B" w14:textId="252A3876" w:rsidR="00A26500" w:rsidRPr="000F25F0" w:rsidRDefault="6116AA6D" w:rsidP="11079CAB">
      <w:pPr>
        <w:pStyle w:val="Heading2"/>
        <w:rPr>
          <w:rFonts w:asciiTheme="minorHAnsi" w:hAnsiTheme="minorHAnsi" w:cstheme="minorBidi"/>
          <w:b/>
          <w:bCs/>
        </w:rPr>
      </w:pPr>
      <w:bookmarkStart w:id="6" w:name="_Toc2096291783"/>
      <w:r w:rsidRPr="11079CAB">
        <w:rPr>
          <w:rFonts w:asciiTheme="minorHAnsi" w:hAnsiTheme="minorHAnsi" w:cstheme="minorBidi"/>
          <w:b/>
          <w:bCs/>
        </w:rPr>
        <w:t>Key Eligibility Requirements</w:t>
      </w:r>
      <w:bookmarkEnd w:id="6"/>
      <w:r w:rsidRPr="11079CAB">
        <w:rPr>
          <w:rFonts w:asciiTheme="minorHAnsi" w:hAnsiTheme="minorHAnsi" w:cstheme="minorBidi"/>
          <w:b/>
          <w:bCs/>
        </w:rPr>
        <w:t>   </w:t>
      </w:r>
    </w:p>
    <w:p w14:paraId="51DF89E4" w14:textId="170C9D33" w:rsidR="00A26500" w:rsidRPr="00C436B3" w:rsidRDefault="00A26500" w:rsidP="00A26500">
      <w:pPr>
        <w:rPr>
          <w:rFonts w:cstheme="minorHAnsi"/>
        </w:rPr>
      </w:pPr>
      <w:r w:rsidRPr="00C436B3">
        <w:rPr>
          <w:rFonts w:cstheme="minorHAnsi"/>
        </w:rPr>
        <w:t xml:space="preserve">    </w:t>
      </w:r>
    </w:p>
    <w:p w14:paraId="07B9CC25" w14:textId="77777777" w:rsidR="00A26500" w:rsidRPr="00C436B3" w:rsidRDefault="00A26500" w:rsidP="00A26500">
      <w:pPr>
        <w:rPr>
          <w:rFonts w:cstheme="minorHAnsi"/>
        </w:rPr>
      </w:pPr>
      <w:r w:rsidRPr="00C436B3">
        <w:rPr>
          <w:rFonts w:cstheme="minorHAnsi"/>
        </w:rPr>
        <w:t>We accept applications from applicants that meet the following criteria.</w:t>
      </w:r>
    </w:p>
    <w:p w14:paraId="2C1127A4" w14:textId="77777777" w:rsidR="00A26500" w:rsidRPr="00C436B3" w:rsidRDefault="00A26500" w:rsidP="00A26500">
      <w:pPr>
        <w:rPr>
          <w:rFonts w:cstheme="minorHAnsi"/>
        </w:rPr>
      </w:pPr>
    </w:p>
    <w:p w14:paraId="390BDC3B" w14:textId="65FC30C1" w:rsidR="00A26500" w:rsidRPr="00C436B3" w:rsidRDefault="6116AA6D" w:rsidP="11079CAB">
      <w:pPr>
        <w:pStyle w:val="Heading3"/>
      </w:pPr>
      <w:bookmarkStart w:id="7" w:name="_Toc649348230"/>
      <w:r w:rsidRPr="11079CAB">
        <w:rPr>
          <w:rStyle w:val="Heading3Char"/>
          <w:b/>
          <w:bCs/>
        </w:rPr>
        <w:t>Tax status</w:t>
      </w:r>
      <w:bookmarkEnd w:id="7"/>
    </w:p>
    <w:p w14:paraId="7DD95286" w14:textId="35B34286" w:rsidR="00A26500" w:rsidRPr="00C436B3" w:rsidRDefault="00A26500" w:rsidP="00A26500">
      <w:pPr>
        <w:rPr>
          <w:rFonts w:cstheme="minorHAnsi"/>
        </w:rPr>
      </w:pPr>
      <w:r w:rsidRPr="00C436B3">
        <w:rPr>
          <w:rFonts w:cstheme="minorHAnsi"/>
        </w:rPr>
        <w:t>Nonprofit organizations or 501(c)(3) fiscal sponsors (requires a written agreement).</w:t>
      </w:r>
    </w:p>
    <w:p w14:paraId="24384B52" w14:textId="77777777" w:rsidR="00A26500" w:rsidRPr="00C436B3" w:rsidRDefault="00A26500" w:rsidP="00A26500">
      <w:pPr>
        <w:rPr>
          <w:rFonts w:cstheme="minorHAnsi"/>
        </w:rPr>
      </w:pPr>
    </w:p>
    <w:p w14:paraId="78E5E4D1" w14:textId="26882BD3" w:rsidR="00A26500" w:rsidRPr="00C436B3" w:rsidRDefault="6116AA6D" w:rsidP="11079CAB">
      <w:pPr>
        <w:pStyle w:val="Heading3"/>
        <w:rPr>
          <w:rStyle w:val="Strong"/>
          <w:b/>
          <w:bCs/>
        </w:rPr>
      </w:pPr>
      <w:bookmarkStart w:id="8" w:name="_Toc1660352947"/>
      <w:r w:rsidRPr="11079CAB">
        <w:rPr>
          <w:rStyle w:val="Strong"/>
          <w:b/>
          <w:bCs/>
        </w:rPr>
        <w:t>Geography</w:t>
      </w:r>
      <w:bookmarkEnd w:id="8"/>
    </w:p>
    <w:p w14:paraId="153FC988" w14:textId="201C4DEB" w:rsidR="00A26500" w:rsidRPr="00C436B3" w:rsidRDefault="00A26500" w:rsidP="00A26500">
      <w:pPr>
        <w:rPr>
          <w:rFonts w:cstheme="minorHAnsi"/>
        </w:rPr>
      </w:pPr>
      <w:r w:rsidRPr="00C436B3">
        <w:rPr>
          <w:rFonts w:cstheme="minorHAnsi"/>
        </w:rPr>
        <w:t>Organizations must be based in and/or have a demonstrated history of operating in Alameda, Contra Costa, Marin, San Francisco, San Mateo or Santa Clara counties. The Foundation prioritizes support for projects that take place in San Francisco and Oakland. </w:t>
      </w:r>
      <w:hyperlink r:id="rId16" w:tgtFrame="_blank" w:history="1">
        <w:r w:rsidRPr="00C436B3">
          <w:rPr>
            <w:rStyle w:val="Hyperlink"/>
            <w:rFonts w:cstheme="minorHAnsi"/>
          </w:rPr>
          <w:t>See frequently asked questions for more.</w:t>
        </w:r>
      </w:hyperlink>
    </w:p>
    <w:p w14:paraId="61377D46" w14:textId="77777777" w:rsidR="00A26500" w:rsidRPr="00C436B3" w:rsidRDefault="00A26500" w:rsidP="00A26500">
      <w:pPr>
        <w:rPr>
          <w:rFonts w:cstheme="minorHAnsi"/>
        </w:rPr>
      </w:pPr>
    </w:p>
    <w:p w14:paraId="6A733DCC" w14:textId="77777777" w:rsidR="00A26500" w:rsidRPr="00C436B3" w:rsidRDefault="6116AA6D" w:rsidP="11079CAB">
      <w:pPr>
        <w:pStyle w:val="Heading3"/>
        <w:rPr>
          <w:rStyle w:val="Strong"/>
          <w:b/>
          <w:bCs/>
        </w:rPr>
      </w:pPr>
      <w:bookmarkStart w:id="9" w:name="_Toc1798645019"/>
      <w:r w:rsidRPr="11079CAB">
        <w:rPr>
          <w:rStyle w:val="Strong"/>
          <w:b/>
          <w:bCs/>
        </w:rPr>
        <w:t>Artist residency</w:t>
      </w:r>
      <w:bookmarkEnd w:id="9"/>
    </w:p>
    <w:p w14:paraId="4B231AA2" w14:textId="6216A103" w:rsidR="00A26500" w:rsidRPr="00C436B3" w:rsidRDefault="00A26500" w:rsidP="00A26500">
      <w:pPr>
        <w:rPr>
          <w:rFonts w:cstheme="minorHAnsi"/>
        </w:rPr>
      </w:pPr>
      <w:proofErr w:type="gramStart"/>
      <w:r w:rsidRPr="00C436B3">
        <w:rPr>
          <w:rFonts w:cstheme="minorHAnsi"/>
        </w:rPr>
        <w:t>The majority of</w:t>
      </w:r>
      <w:proofErr w:type="gramEnd"/>
      <w:r w:rsidRPr="00C436B3">
        <w:rPr>
          <w:rFonts w:cstheme="minorHAnsi"/>
        </w:rPr>
        <w:t xml:space="preserve"> artists supported by the project must be based in and/or have a demonstrated history of producing and working in in Alameda, Contra Costa, Marin, San Francisco, San Mateo or Santa Clara counties. Artists supported through the grant are not required to currently reside in one of the eligible Bay Area counties.</w:t>
      </w:r>
    </w:p>
    <w:p w14:paraId="7D88CCDB" w14:textId="77777777" w:rsidR="00A26500" w:rsidRPr="00C436B3" w:rsidRDefault="00A26500" w:rsidP="00A26500">
      <w:pPr>
        <w:rPr>
          <w:rFonts w:cstheme="minorHAnsi"/>
        </w:rPr>
      </w:pPr>
    </w:p>
    <w:p w14:paraId="2FF56F64" w14:textId="77777777" w:rsidR="00C436B3" w:rsidRDefault="00C436B3" w:rsidP="00A26500">
      <w:pPr>
        <w:rPr>
          <w:rFonts w:cstheme="minorHAnsi"/>
        </w:rPr>
      </w:pPr>
    </w:p>
    <w:p w14:paraId="55118F99" w14:textId="4DDA0D85" w:rsidR="00C436B3" w:rsidRPr="00C436B3" w:rsidRDefault="00C436B3" w:rsidP="00C436B3">
      <w:pPr>
        <w:rPr>
          <w:b/>
          <w:bCs/>
          <w:color w:val="FF0000"/>
        </w:rPr>
      </w:pPr>
      <w:r w:rsidRPr="00C436B3">
        <w:rPr>
          <w:b/>
          <w:bCs/>
          <w:color w:val="FF0000"/>
        </w:rPr>
        <w:t>All fields below are required</w:t>
      </w:r>
      <w:r>
        <w:rPr>
          <w:b/>
          <w:bCs/>
          <w:color w:val="FF0000"/>
        </w:rPr>
        <w:t xml:space="preserve"> unless stated. </w:t>
      </w:r>
    </w:p>
    <w:p w14:paraId="7E1665B7" w14:textId="77777777" w:rsidR="00A26500" w:rsidRPr="00C436B3" w:rsidRDefault="00A26500" w:rsidP="00A26500">
      <w:pPr>
        <w:rPr>
          <w:rFonts w:cstheme="minorHAnsi"/>
        </w:rPr>
      </w:pPr>
    </w:p>
    <w:p w14:paraId="58B1BA9A" w14:textId="771C1C00" w:rsidR="00A26500" w:rsidRPr="00A57C65" w:rsidRDefault="0D1C5A5B" w:rsidP="11079CAB">
      <w:pPr>
        <w:pStyle w:val="Heading2"/>
        <w:rPr>
          <w:rFonts w:asciiTheme="minorHAnsi" w:hAnsiTheme="minorHAnsi" w:cstheme="minorBidi"/>
          <w:b/>
          <w:bCs/>
        </w:rPr>
      </w:pPr>
      <w:r w:rsidRPr="11079CAB">
        <w:rPr>
          <w:rFonts w:asciiTheme="minorHAnsi" w:hAnsiTheme="minorHAnsi" w:cstheme="minorBidi"/>
          <w:b/>
          <w:bCs/>
        </w:rPr>
        <w:t xml:space="preserve"> </w:t>
      </w:r>
      <w:bookmarkStart w:id="10" w:name="_Toc1914775143"/>
      <w:r w:rsidRPr="11079CAB">
        <w:rPr>
          <w:rFonts w:asciiTheme="minorHAnsi" w:hAnsiTheme="minorHAnsi" w:cstheme="minorBidi"/>
          <w:b/>
          <w:bCs/>
        </w:rPr>
        <w:t>1. What is the name of the Organization or Artist applying for funding:</w:t>
      </w:r>
      <w:bookmarkEnd w:id="10"/>
    </w:p>
    <w:p w14:paraId="58D69AE9" w14:textId="77777777" w:rsidR="0015484F" w:rsidRPr="00C436B3" w:rsidRDefault="0015484F" w:rsidP="0015484F">
      <w:pPr>
        <w:rPr>
          <w:rFonts w:cstheme="minorHAnsi"/>
        </w:rPr>
      </w:pPr>
    </w:p>
    <w:p w14:paraId="14D17969" w14:textId="00C76E48" w:rsidR="0015484F" w:rsidRPr="00C436B3" w:rsidRDefault="0D1C5A5B" w:rsidP="11079CAB">
      <w:pPr>
        <w:pStyle w:val="Heading3"/>
        <w:rPr>
          <w:color w:val="000000" w:themeColor="text1"/>
        </w:rPr>
      </w:pPr>
      <w:bookmarkStart w:id="11" w:name="_Toc1749089923"/>
      <w:r w:rsidRPr="11079CAB">
        <w:rPr>
          <w:color w:val="000000" w:themeColor="text1"/>
        </w:rPr>
        <w:t>Organization/individual:</w:t>
      </w:r>
      <w:bookmarkEnd w:id="11"/>
      <w:r w:rsidRPr="11079CAB">
        <w:rPr>
          <w:color w:val="000000" w:themeColor="text1"/>
        </w:rPr>
        <w:t xml:space="preserve"> </w:t>
      </w:r>
    </w:p>
    <w:p w14:paraId="01090309" w14:textId="77777777" w:rsidR="0015484F" w:rsidRPr="00C436B3" w:rsidRDefault="0015484F" w:rsidP="0015484F">
      <w:pPr>
        <w:rPr>
          <w:rFonts w:cstheme="minorHAnsi"/>
          <w:color w:val="000000" w:themeColor="text1"/>
        </w:rPr>
      </w:pPr>
    </w:p>
    <w:p w14:paraId="4C5333FA" w14:textId="77777777" w:rsidR="0015484F" w:rsidRPr="00C436B3" w:rsidRDefault="0D1C5A5B" w:rsidP="11079CAB">
      <w:pPr>
        <w:pStyle w:val="Heading3"/>
        <w:rPr>
          <w:color w:val="000000" w:themeColor="text1"/>
        </w:rPr>
      </w:pPr>
      <w:bookmarkStart w:id="12" w:name="_Toc614462430"/>
      <w:r w:rsidRPr="11079CAB">
        <w:rPr>
          <w:color w:val="000000" w:themeColor="text1"/>
        </w:rPr>
        <w:t>Street Address</w:t>
      </w:r>
      <w:bookmarkEnd w:id="12"/>
    </w:p>
    <w:p w14:paraId="692B3BAC" w14:textId="77777777" w:rsidR="0015484F" w:rsidRPr="00C436B3" w:rsidRDefault="0015484F" w:rsidP="0015484F">
      <w:pPr>
        <w:pStyle w:val="ListParagraph"/>
        <w:numPr>
          <w:ilvl w:val="0"/>
          <w:numId w:val="12"/>
        </w:numPr>
        <w:rPr>
          <w:rFonts w:cstheme="minorHAnsi"/>
          <w:color w:val="000000" w:themeColor="text1"/>
        </w:rPr>
      </w:pPr>
      <w:r w:rsidRPr="00C436B3">
        <w:rPr>
          <w:rFonts w:cstheme="minorHAnsi"/>
          <w:color w:val="000000" w:themeColor="text1"/>
        </w:rPr>
        <w:t xml:space="preserve">Country </w:t>
      </w:r>
    </w:p>
    <w:p w14:paraId="3A9D29B3" w14:textId="77777777" w:rsidR="0015484F" w:rsidRPr="00C436B3" w:rsidRDefault="0015484F" w:rsidP="0015484F">
      <w:pPr>
        <w:pStyle w:val="ListParagraph"/>
        <w:numPr>
          <w:ilvl w:val="0"/>
          <w:numId w:val="12"/>
        </w:numPr>
        <w:rPr>
          <w:rFonts w:cstheme="minorHAnsi"/>
          <w:color w:val="000000" w:themeColor="text1"/>
        </w:rPr>
      </w:pPr>
      <w:r w:rsidRPr="00C436B3">
        <w:rPr>
          <w:rFonts w:cstheme="minorHAnsi"/>
          <w:color w:val="000000" w:themeColor="text1"/>
        </w:rPr>
        <w:t xml:space="preserve">Address 1 </w:t>
      </w:r>
    </w:p>
    <w:p w14:paraId="3A55874D" w14:textId="77777777" w:rsidR="0015484F" w:rsidRPr="00C436B3" w:rsidRDefault="0015484F" w:rsidP="0015484F">
      <w:pPr>
        <w:pStyle w:val="ListParagraph"/>
        <w:numPr>
          <w:ilvl w:val="0"/>
          <w:numId w:val="12"/>
        </w:numPr>
        <w:rPr>
          <w:rFonts w:cstheme="minorHAnsi"/>
          <w:color w:val="000000" w:themeColor="text1"/>
        </w:rPr>
      </w:pPr>
      <w:r w:rsidRPr="00C436B3">
        <w:rPr>
          <w:rFonts w:cstheme="minorHAnsi"/>
          <w:color w:val="000000" w:themeColor="text1"/>
        </w:rPr>
        <w:t xml:space="preserve">Address 2 </w:t>
      </w:r>
    </w:p>
    <w:p w14:paraId="7E34758D" w14:textId="77777777" w:rsidR="0015484F" w:rsidRPr="00C436B3" w:rsidRDefault="0015484F" w:rsidP="0015484F">
      <w:pPr>
        <w:pStyle w:val="ListParagraph"/>
        <w:numPr>
          <w:ilvl w:val="0"/>
          <w:numId w:val="12"/>
        </w:numPr>
        <w:rPr>
          <w:rFonts w:cstheme="minorHAnsi"/>
          <w:color w:val="000000" w:themeColor="text1"/>
        </w:rPr>
      </w:pPr>
      <w:r w:rsidRPr="00C436B3">
        <w:rPr>
          <w:rFonts w:cstheme="minorHAnsi"/>
          <w:color w:val="000000" w:themeColor="text1"/>
        </w:rPr>
        <w:t xml:space="preserve">City </w:t>
      </w:r>
    </w:p>
    <w:p w14:paraId="3D8EA798" w14:textId="77777777" w:rsidR="0015484F" w:rsidRPr="00C436B3" w:rsidRDefault="0015484F" w:rsidP="0015484F">
      <w:pPr>
        <w:pStyle w:val="ListParagraph"/>
        <w:numPr>
          <w:ilvl w:val="0"/>
          <w:numId w:val="12"/>
        </w:numPr>
        <w:rPr>
          <w:rFonts w:cstheme="minorHAnsi"/>
          <w:color w:val="000000" w:themeColor="text1"/>
        </w:rPr>
      </w:pPr>
      <w:r w:rsidRPr="00C436B3">
        <w:rPr>
          <w:rStyle w:val="ng-binding"/>
          <w:rFonts w:cstheme="minorHAnsi"/>
          <w:color w:val="000000" w:themeColor="text1"/>
        </w:rPr>
        <w:t>State</w:t>
      </w:r>
      <w:r w:rsidRPr="00C436B3">
        <w:rPr>
          <w:rFonts w:cstheme="minorHAnsi"/>
          <w:color w:val="000000" w:themeColor="text1"/>
        </w:rPr>
        <w:t xml:space="preserve"> </w:t>
      </w:r>
    </w:p>
    <w:p w14:paraId="24C05859" w14:textId="77777777" w:rsidR="0015484F" w:rsidRPr="00C436B3" w:rsidRDefault="0015484F" w:rsidP="0015484F">
      <w:pPr>
        <w:pStyle w:val="ListParagraph"/>
        <w:numPr>
          <w:ilvl w:val="0"/>
          <w:numId w:val="12"/>
        </w:numPr>
        <w:rPr>
          <w:rStyle w:val="ng-binding"/>
          <w:rFonts w:cstheme="minorHAnsi"/>
          <w:color w:val="000000" w:themeColor="text1"/>
        </w:rPr>
      </w:pPr>
      <w:proofErr w:type="spellStart"/>
      <w:r w:rsidRPr="00C436B3">
        <w:rPr>
          <w:rStyle w:val="ng-binding"/>
          <w:rFonts w:cstheme="minorHAnsi"/>
          <w:color w:val="000000" w:themeColor="text1"/>
        </w:rPr>
        <w:t>Zipcode</w:t>
      </w:r>
      <w:proofErr w:type="spellEnd"/>
    </w:p>
    <w:p w14:paraId="291F95B3" w14:textId="77777777" w:rsidR="0015484F" w:rsidRPr="00C436B3" w:rsidRDefault="0015484F" w:rsidP="0015484F">
      <w:pPr>
        <w:pStyle w:val="ListParagraph"/>
        <w:rPr>
          <w:rFonts w:cstheme="minorHAnsi"/>
          <w:color w:val="000000" w:themeColor="text1"/>
        </w:rPr>
      </w:pPr>
    </w:p>
    <w:p w14:paraId="748EC49C" w14:textId="29DDC6F5" w:rsidR="0015484F" w:rsidRPr="00C436B3" w:rsidRDefault="0D1C5A5B" w:rsidP="11079CAB">
      <w:pPr>
        <w:pStyle w:val="Heading3"/>
        <w:rPr>
          <w:color w:val="000000" w:themeColor="text1"/>
        </w:rPr>
      </w:pPr>
      <w:bookmarkStart w:id="13" w:name="_Toc2063395647"/>
      <w:r w:rsidRPr="11079CAB">
        <w:rPr>
          <w:color w:val="000000" w:themeColor="text1"/>
        </w:rPr>
        <w:t>Website</w:t>
      </w:r>
      <w:bookmarkEnd w:id="13"/>
      <w:r w:rsidRPr="11079CAB">
        <w:rPr>
          <w:color w:val="000000" w:themeColor="text1"/>
        </w:rPr>
        <w:t xml:space="preserve"> </w:t>
      </w:r>
    </w:p>
    <w:p w14:paraId="0FF0EC2F" w14:textId="77777777" w:rsidR="0015484F" w:rsidRPr="00C436B3" w:rsidRDefault="0015484F" w:rsidP="0015484F">
      <w:pPr>
        <w:rPr>
          <w:rFonts w:cstheme="minorHAnsi"/>
          <w:color w:val="000000" w:themeColor="text1"/>
        </w:rPr>
      </w:pPr>
    </w:p>
    <w:p w14:paraId="5799515D" w14:textId="7D771F87" w:rsidR="0015484F" w:rsidRPr="00C436B3" w:rsidRDefault="0D1C5A5B" w:rsidP="11079CAB">
      <w:pPr>
        <w:pStyle w:val="Heading3"/>
        <w:rPr>
          <w:color w:val="000000" w:themeColor="text1"/>
        </w:rPr>
      </w:pPr>
      <w:bookmarkStart w:id="14" w:name="_Toc392698073"/>
      <w:r w:rsidRPr="11079CAB">
        <w:rPr>
          <w:color w:val="000000" w:themeColor="text1"/>
        </w:rPr>
        <w:t>Social Media</w:t>
      </w:r>
      <w:bookmarkEnd w:id="14"/>
    </w:p>
    <w:p w14:paraId="7BDD82E1" w14:textId="77777777" w:rsidR="0015484F" w:rsidRPr="00C436B3" w:rsidRDefault="0015484F" w:rsidP="0015484F">
      <w:pPr>
        <w:rPr>
          <w:rFonts w:cstheme="minorHAnsi"/>
          <w:color w:val="000000" w:themeColor="text1"/>
        </w:rPr>
      </w:pPr>
    </w:p>
    <w:p w14:paraId="303E930F" w14:textId="42A2749A" w:rsidR="0015484F" w:rsidRPr="00C436B3" w:rsidRDefault="0D1C5A5B" w:rsidP="11079CAB">
      <w:pPr>
        <w:pStyle w:val="Heading2"/>
        <w:rPr>
          <w:rFonts w:asciiTheme="minorHAnsi" w:hAnsiTheme="minorHAnsi" w:cstheme="minorBidi"/>
          <w:b/>
          <w:bCs/>
          <w:color w:val="000000" w:themeColor="text1"/>
        </w:rPr>
      </w:pPr>
      <w:bookmarkStart w:id="15" w:name="_Toc738667040"/>
      <w:r w:rsidRPr="11079CAB">
        <w:rPr>
          <w:rFonts w:asciiTheme="minorHAnsi" w:hAnsiTheme="minorHAnsi" w:cstheme="minorBidi"/>
          <w:b/>
          <w:bCs/>
          <w:color w:val="000000" w:themeColor="text1"/>
        </w:rPr>
        <w:t xml:space="preserve">2. Are you applying </w:t>
      </w:r>
      <w:proofErr w:type="gramStart"/>
      <w:r w:rsidRPr="11079CAB">
        <w:rPr>
          <w:rFonts w:asciiTheme="minorHAnsi" w:hAnsiTheme="minorHAnsi" w:cstheme="minorBidi"/>
          <w:b/>
          <w:bCs/>
          <w:color w:val="000000" w:themeColor="text1"/>
        </w:rPr>
        <w:t>as</w:t>
      </w:r>
      <w:proofErr w:type="gramEnd"/>
      <w:r w:rsidRPr="11079CAB">
        <w:rPr>
          <w:rFonts w:asciiTheme="minorHAnsi" w:hAnsiTheme="minorHAnsi" w:cstheme="minorBidi"/>
          <w:b/>
          <w:bCs/>
          <w:color w:val="000000" w:themeColor="text1"/>
        </w:rPr>
        <w:t xml:space="preserve"> a Fiscally Sponsored Project of:</w:t>
      </w:r>
      <w:bookmarkEnd w:id="15"/>
    </w:p>
    <w:p w14:paraId="328B5B51" w14:textId="04CAEC50" w:rsidR="0015484F" w:rsidRPr="00C436B3" w:rsidRDefault="0015484F" w:rsidP="0015484F">
      <w:pPr>
        <w:pStyle w:val="ListParagraph"/>
        <w:numPr>
          <w:ilvl w:val="0"/>
          <w:numId w:val="13"/>
        </w:numPr>
        <w:rPr>
          <w:rFonts w:cstheme="minorHAnsi"/>
          <w:color w:val="000000" w:themeColor="text1"/>
        </w:rPr>
      </w:pPr>
      <w:r w:rsidRPr="00C436B3">
        <w:rPr>
          <w:rFonts w:cstheme="minorHAnsi"/>
          <w:color w:val="000000" w:themeColor="text1"/>
        </w:rPr>
        <w:t xml:space="preserve">Not Applicable: </w:t>
      </w:r>
      <w:r w:rsidR="002817CB" w:rsidRPr="00C436B3">
        <w:rPr>
          <w:rFonts w:cstheme="minorHAnsi"/>
          <w:color w:val="000000" w:themeColor="text1"/>
        </w:rPr>
        <w:t>Select "not applicable" if your project is not fiscally sponsored.</w:t>
      </w:r>
    </w:p>
    <w:p w14:paraId="6B5215BD" w14:textId="3BFB4B7A" w:rsidR="0015484F" w:rsidRPr="00C436B3" w:rsidRDefault="0015484F" w:rsidP="0015484F">
      <w:pPr>
        <w:pStyle w:val="ListParagraph"/>
        <w:numPr>
          <w:ilvl w:val="0"/>
          <w:numId w:val="13"/>
        </w:numPr>
        <w:rPr>
          <w:rFonts w:cstheme="minorHAnsi"/>
          <w:color w:val="000000" w:themeColor="text1"/>
        </w:rPr>
      </w:pPr>
      <w:r w:rsidRPr="00C436B3">
        <w:rPr>
          <w:rFonts w:cstheme="minorHAnsi"/>
          <w:color w:val="000000" w:themeColor="text1"/>
        </w:rPr>
        <w:t xml:space="preserve">Art Span </w:t>
      </w:r>
    </w:p>
    <w:p w14:paraId="2039BA86" w14:textId="77777777" w:rsidR="0015484F" w:rsidRPr="00C436B3" w:rsidRDefault="0015484F" w:rsidP="0015484F">
      <w:pPr>
        <w:pStyle w:val="ListParagraph"/>
        <w:numPr>
          <w:ilvl w:val="0"/>
          <w:numId w:val="13"/>
        </w:numPr>
        <w:rPr>
          <w:rFonts w:cstheme="minorHAnsi"/>
          <w:color w:val="000000" w:themeColor="text1"/>
        </w:rPr>
      </w:pPr>
      <w:r w:rsidRPr="00C436B3">
        <w:rPr>
          <w:rFonts w:cstheme="minorHAnsi"/>
          <w:color w:val="000000" w:themeColor="text1"/>
        </w:rPr>
        <w:t>Bay Area Video Coalition</w:t>
      </w:r>
    </w:p>
    <w:p w14:paraId="085B7F29" w14:textId="77777777" w:rsidR="0015484F" w:rsidRPr="00C436B3" w:rsidRDefault="0015484F" w:rsidP="0015484F">
      <w:pPr>
        <w:pStyle w:val="ListParagraph"/>
        <w:numPr>
          <w:ilvl w:val="0"/>
          <w:numId w:val="13"/>
        </w:numPr>
        <w:rPr>
          <w:rFonts w:cstheme="minorHAnsi"/>
          <w:color w:val="000000" w:themeColor="text1"/>
        </w:rPr>
      </w:pPr>
      <w:r w:rsidRPr="00C436B3">
        <w:rPr>
          <w:rFonts w:cstheme="minorHAnsi"/>
          <w:color w:val="000000" w:themeColor="text1"/>
        </w:rPr>
        <w:lastRenderedPageBreak/>
        <w:t>Dancers’ Group</w:t>
      </w:r>
    </w:p>
    <w:p w14:paraId="7F374BBB" w14:textId="77777777" w:rsidR="0015484F" w:rsidRPr="00C436B3" w:rsidRDefault="0015484F" w:rsidP="0015484F">
      <w:pPr>
        <w:pStyle w:val="ListParagraph"/>
        <w:numPr>
          <w:ilvl w:val="0"/>
          <w:numId w:val="13"/>
        </w:numPr>
        <w:rPr>
          <w:rFonts w:cstheme="minorHAnsi"/>
          <w:color w:val="000000" w:themeColor="text1"/>
        </w:rPr>
      </w:pPr>
      <w:r w:rsidRPr="00C436B3">
        <w:rPr>
          <w:rFonts w:cstheme="minorHAnsi"/>
          <w:color w:val="000000" w:themeColor="text1"/>
        </w:rPr>
        <w:t>Fractured Atlas</w:t>
      </w:r>
    </w:p>
    <w:p w14:paraId="13E69FAF" w14:textId="6E5C57A7" w:rsidR="0015484F" w:rsidRPr="00C436B3" w:rsidRDefault="0015484F" w:rsidP="0015484F">
      <w:pPr>
        <w:pStyle w:val="ListParagraph"/>
        <w:numPr>
          <w:ilvl w:val="0"/>
          <w:numId w:val="13"/>
        </w:numPr>
        <w:rPr>
          <w:rFonts w:cstheme="minorHAnsi"/>
          <w:color w:val="000000" w:themeColor="text1"/>
        </w:rPr>
      </w:pPr>
      <w:r w:rsidRPr="00C436B3">
        <w:rPr>
          <w:rFonts w:cstheme="minorHAnsi"/>
          <w:color w:val="000000" w:themeColor="text1"/>
        </w:rPr>
        <w:t>Independent Arts &amp; Media</w:t>
      </w:r>
    </w:p>
    <w:p w14:paraId="463DD8B8" w14:textId="679B9B59" w:rsidR="0015484F" w:rsidRPr="00C436B3" w:rsidRDefault="0015484F" w:rsidP="0015484F">
      <w:pPr>
        <w:pStyle w:val="ListParagraph"/>
        <w:numPr>
          <w:ilvl w:val="0"/>
          <w:numId w:val="13"/>
        </w:numPr>
        <w:rPr>
          <w:rFonts w:cstheme="minorHAnsi"/>
          <w:color w:val="000000" w:themeColor="text1"/>
        </w:rPr>
      </w:pPr>
      <w:proofErr w:type="spellStart"/>
      <w:r w:rsidRPr="00C436B3">
        <w:rPr>
          <w:rFonts w:cstheme="minorHAnsi"/>
          <w:color w:val="000000" w:themeColor="text1"/>
        </w:rPr>
        <w:t>Intermusic</w:t>
      </w:r>
      <w:proofErr w:type="spellEnd"/>
      <w:r w:rsidRPr="00C436B3">
        <w:rPr>
          <w:rFonts w:cstheme="minorHAnsi"/>
          <w:color w:val="000000" w:themeColor="text1"/>
        </w:rPr>
        <w:t xml:space="preserve"> SF</w:t>
      </w:r>
    </w:p>
    <w:p w14:paraId="7EA2F5FB" w14:textId="77777777" w:rsidR="0015484F" w:rsidRPr="00C436B3" w:rsidRDefault="0015484F" w:rsidP="0015484F">
      <w:pPr>
        <w:pStyle w:val="ListParagraph"/>
        <w:numPr>
          <w:ilvl w:val="0"/>
          <w:numId w:val="13"/>
        </w:numPr>
        <w:rPr>
          <w:rFonts w:cstheme="minorHAnsi"/>
          <w:color w:val="000000" w:themeColor="text1"/>
        </w:rPr>
      </w:pPr>
      <w:r w:rsidRPr="00C436B3">
        <w:rPr>
          <w:rFonts w:cstheme="minorHAnsi"/>
          <w:color w:val="000000" w:themeColor="text1"/>
        </w:rPr>
        <w:t>Intersection for the Arts</w:t>
      </w:r>
    </w:p>
    <w:p w14:paraId="25A375F6" w14:textId="77777777" w:rsidR="0015484F" w:rsidRPr="00C436B3" w:rsidRDefault="0015484F" w:rsidP="0015484F">
      <w:pPr>
        <w:pStyle w:val="ListParagraph"/>
        <w:numPr>
          <w:ilvl w:val="0"/>
          <w:numId w:val="13"/>
        </w:numPr>
        <w:rPr>
          <w:rFonts w:cstheme="minorHAnsi"/>
          <w:color w:val="000000" w:themeColor="text1"/>
        </w:rPr>
      </w:pPr>
      <w:r w:rsidRPr="00C436B3">
        <w:rPr>
          <w:rFonts w:cstheme="minorHAnsi"/>
          <w:color w:val="000000" w:themeColor="text1"/>
        </w:rPr>
        <w:t xml:space="preserve">Queer Cultural Center </w:t>
      </w:r>
    </w:p>
    <w:p w14:paraId="185A259E" w14:textId="544C8891" w:rsidR="002817CB" w:rsidRPr="00C436B3" w:rsidRDefault="0015484F" w:rsidP="002817CB">
      <w:pPr>
        <w:pStyle w:val="ListParagraph"/>
        <w:numPr>
          <w:ilvl w:val="0"/>
          <w:numId w:val="13"/>
        </w:numPr>
        <w:rPr>
          <w:rFonts w:cstheme="minorHAnsi"/>
          <w:color w:val="000000" w:themeColor="text1"/>
        </w:rPr>
      </w:pPr>
      <w:r w:rsidRPr="00C436B3">
        <w:rPr>
          <w:rFonts w:cstheme="minorHAnsi"/>
          <w:color w:val="000000" w:themeColor="text1"/>
        </w:rPr>
        <w:t>Other</w:t>
      </w:r>
    </w:p>
    <w:p w14:paraId="270FA1F0" w14:textId="77777777" w:rsidR="002817CB" w:rsidRPr="00C436B3" w:rsidRDefault="002817CB" w:rsidP="002817CB">
      <w:pPr>
        <w:rPr>
          <w:rFonts w:cstheme="minorHAnsi"/>
          <w:color w:val="000000" w:themeColor="text1"/>
        </w:rPr>
      </w:pPr>
    </w:p>
    <w:p w14:paraId="1DC437C6" w14:textId="0C8ECDE5" w:rsidR="002817CB" w:rsidRPr="00C436B3" w:rsidRDefault="12FC999F" w:rsidP="11079CAB">
      <w:pPr>
        <w:pStyle w:val="Heading3"/>
        <w:rPr>
          <w:color w:val="000000" w:themeColor="text1"/>
        </w:rPr>
      </w:pPr>
      <w:bookmarkStart w:id="16" w:name="_Toc975649757"/>
      <w:r w:rsidRPr="11079CAB">
        <w:rPr>
          <w:color w:val="000000" w:themeColor="text1"/>
        </w:rPr>
        <w:t>2. Fiscal Sponsor Name</w:t>
      </w:r>
      <w:bookmarkEnd w:id="16"/>
    </w:p>
    <w:p w14:paraId="32B53602" w14:textId="62ECF10A" w:rsidR="002817CB" w:rsidRPr="00556825" w:rsidRDefault="002817CB" w:rsidP="002817CB">
      <w:pPr>
        <w:rPr>
          <w:rFonts w:cstheme="minorHAnsi"/>
          <w:color w:val="FF0000"/>
        </w:rPr>
      </w:pPr>
      <w:r w:rsidRPr="00556825">
        <w:rPr>
          <w:rFonts w:cstheme="minorHAnsi"/>
          <w:color w:val="FF0000"/>
        </w:rPr>
        <w:t xml:space="preserve">Required if you answer “other” above. </w:t>
      </w:r>
    </w:p>
    <w:p w14:paraId="40F095F2" w14:textId="77777777" w:rsidR="002817CB" w:rsidRPr="00C436B3" w:rsidRDefault="002817CB" w:rsidP="002817CB">
      <w:pPr>
        <w:rPr>
          <w:rFonts w:cstheme="minorHAnsi"/>
          <w:color w:val="000000" w:themeColor="text1"/>
        </w:rPr>
      </w:pPr>
    </w:p>
    <w:p w14:paraId="0B9C7AA1" w14:textId="171FFB18" w:rsidR="002817CB" w:rsidRPr="00C436B3" w:rsidRDefault="12FC999F" w:rsidP="11079CAB">
      <w:pPr>
        <w:pStyle w:val="Heading3"/>
        <w:rPr>
          <w:color w:val="000000" w:themeColor="text1"/>
        </w:rPr>
      </w:pPr>
      <w:bookmarkStart w:id="17" w:name="_Toc95951146"/>
      <w:r w:rsidRPr="11079CAB">
        <w:rPr>
          <w:color w:val="000000" w:themeColor="text1"/>
        </w:rPr>
        <w:t>2. Fiscal Sponsor Tax ID</w:t>
      </w:r>
      <w:bookmarkEnd w:id="17"/>
    </w:p>
    <w:p w14:paraId="018E0823" w14:textId="77777777" w:rsidR="002817CB" w:rsidRPr="00556825" w:rsidRDefault="002817CB" w:rsidP="002817CB">
      <w:pPr>
        <w:rPr>
          <w:rFonts w:cstheme="minorHAnsi"/>
          <w:color w:val="FF0000"/>
        </w:rPr>
      </w:pPr>
      <w:r w:rsidRPr="00556825">
        <w:rPr>
          <w:rFonts w:cstheme="minorHAnsi"/>
          <w:color w:val="FF0000"/>
        </w:rPr>
        <w:t xml:space="preserve">Required if you answer “other” above. </w:t>
      </w:r>
    </w:p>
    <w:p w14:paraId="18342D85" w14:textId="087D22B8" w:rsidR="002817CB" w:rsidRPr="00C436B3" w:rsidRDefault="002817CB" w:rsidP="002817CB">
      <w:pPr>
        <w:rPr>
          <w:rFonts w:cstheme="minorHAnsi"/>
          <w:color w:val="000000" w:themeColor="text1"/>
        </w:rPr>
      </w:pPr>
    </w:p>
    <w:p w14:paraId="6683B645" w14:textId="77777777" w:rsidR="002817CB" w:rsidRPr="00C436B3" w:rsidRDefault="12FC999F" w:rsidP="11079CAB">
      <w:pPr>
        <w:pStyle w:val="Heading3"/>
        <w:rPr>
          <w:color w:val="000000" w:themeColor="text1"/>
        </w:rPr>
      </w:pPr>
      <w:bookmarkStart w:id="18" w:name="_Toc669393698"/>
      <w:r w:rsidRPr="11079CAB">
        <w:rPr>
          <w:color w:val="000000" w:themeColor="text1"/>
        </w:rPr>
        <w:t>2. Fiscal Sponsorship Agreement</w:t>
      </w:r>
      <w:bookmarkEnd w:id="18"/>
    </w:p>
    <w:p w14:paraId="65F4690E" w14:textId="77777777" w:rsidR="002817CB" w:rsidRPr="00C436B3" w:rsidRDefault="002817CB" w:rsidP="002817CB">
      <w:pPr>
        <w:rPr>
          <w:rFonts w:cstheme="minorHAnsi"/>
          <w:color w:val="000000" w:themeColor="text1"/>
        </w:rPr>
      </w:pPr>
    </w:p>
    <w:p w14:paraId="6C6F1ED1" w14:textId="3FC2AADF" w:rsidR="002817CB" w:rsidRPr="00C436B3" w:rsidRDefault="002817CB" w:rsidP="002817CB">
      <w:pPr>
        <w:rPr>
          <w:rFonts w:cstheme="minorHAnsi"/>
          <w:color w:val="000000" w:themeColor="text1"/>
        </w:rPr>
      </w:pPr>
      <w:r w:rsidRPr="00C436B3">
        <w:rPr>
          <w:rFonts w:cstheme="minorHAnsi"/>
          <w:color w:val="000000" w:themeColor="text1"/>
        </w:rPr>
        <w:t>Please upload your fiscal sponsorship agreement. The agreement should be signed by you and your fiscal sponsor.</w:t>
      </w:r>
    </w:p>
    <w:p w14:paraId="7DFE24DE" w14:textId="77777777" w:rsidR="002817CB" w:rsidRPr="00C436B3" w:rsidRDefault="002817CB" w:rsidP="002817CB">
      <w:pPr>
        <w:rPr>
          <w:rFonts w:cstheme="minorHAnsi"/>
          <w:color w:val="000000" w:themeColor="text1"/>
        </w:rPr>
      </w:pPr>
    </w:p>
    <w:p w14:paraId="42CDADF5" w14:textId="77777777" w:rsidR="002817CB" w:rsidRPr="00C436B3" w:rsidRDefault="12FC999F" w:rsidP="11079CAB">
      <w:pPr>
        <w:pStyle w:val="Heading2"/>
        <w:rPr>
          <w:rFonts w:asciiTheme="minorHAnsi" w:hAnsiTheme="minorHAnsi" w:cstheme="minorBidi"/>
          <w:b/>
          <w:bCs/>
          <w:color w:val="000000" w:themeColor="text1"/>
        </w:rPr>
      </w:pPr>
      <w:bookmarkStart w:id="19" w:name="_Toc2094629008"/>
      <w:r w:rsidRPr="11079CAB">
        <w:rPr>
          <w:rFonts w:asciiTheme="minorHAnsi" w:hAnsiTheme="minorHAnsi" w:cstheme="minorBidi"/>
          <w:b/>
          <w:bCs/>
          <w:color w:val="000000" w:themeColor="text1"/>
        </w:rPr>
        <w:t>3. If you are applying using your own 9-digit Tax ID, please provide it:</w:t>
      </w:r>
      <w:bookmarkEnd w:id="19"/>
    </w:p>
    <w:p w14:paraId="6A46A0C8" w14:textId="77777777" w:rsidR="002817CB" w:rsidRPr="00C436B3" w:rsidRDefault="002817CB" w:rsidP="002817CB">
      <w:pPr>
        <w:rPr>
          <w:rFonts w:cstheme="minorHAnsi"/>
          <w:color w:val="000000" w:themeColor="text1"/>
        </w:rPr>
      </w:pPr>
    </w:p>
    <w:p w14:paraId="40F11C27" w14:textId="52FC720F" w:rsidR="002817CB" w:rsidRPr="00C436B3" w:rsidRDefault="002817CB" w:rsidP="002817CB">
      <w:pPr>
        <w:rPr>
          <w:rFonts w:cstheme="minorHAnsi"/>
          <w:color w:val="000000" w:themeColor="text1"/>
        </w:rPr>
      </w:pPr>
      <w:r w:rsidRPr="00C436B3">
        <w:rPr>
          <w:rFonts w:cstheme="minorHAnsi"/>
          <w:color w:val="000000" w:themeColor="text1"/>
        </w:rPr>
        <w:t>Required if you answer “Not applicable” above</w:t>
      </w:r>
    </w:p>
    <w:p w14:paraId="3292F74B" w14:textId="71DEBF8B" w:rsidR="002817CB" w:rsidRPr="00C436B3" w:rsidRDefault="002817CB" w:rsidP="002817CB">
      <w:pPr>
        <w:rPr>
          <w:rFonts w:cstheme="minorHAnsi"/>
          <w:color w:val="000000" w:themeColor="text1"/>
        </w:rPr>
      </w:pPr>
    </w:p>
    <w:p w14:paraId="2DA085E3" w14:textId="4B25BB88" w:rsidR="002817CB" w:rsidRPr="00A57C65" w:rsidRDefault="12FC999F" w:rsidP="11079CAB">
      <w:pPr>
        <w:pStyle w:val="Heading2"/>
        <w:rPr>
          <w:rFonts w:asciiTheme="minorHAnsi" w:hAnsiTheme="minorHAnsi" w:cstheme="minorBidi"/>
          <w:b/>
          <w:bCs/>
          <w:color w:val="000000" w:themeColor="text1"/>
        </w:rPr>
      </w:pPr>
      <w:bookmarkStart w:id="20" w:name="_Toc433920405"/>
      <w:r w:rsidRPr="11079CAB">
        <w:rPr>
          <w:rFonts w:asciiTheme="minorHAnsi" w:hAnsiTheme="minorHAnsi" w:cstheme="minorBidi"/>
          <w:b/>
          <w:bCs/>
          <w:color w:val="000000" w:themeColor="text1"/>
        </w:rPr>
        <w:t>4. Are you applying as an:</w:t>
      </w:r>
      <w:bookmarkEnd w:id="20"/>
    </w:p>
    <w:p w14:paraId="59AB315F" w14:textId="735E2AE7" w:rsidR="002817CB" w:rsidRPr="00A57C65" w:rsidRDefault="002817CB" w:rsidP="002817CB">
      <w:pPr>
        <w:pStyle w:val="ListParagraph"/>
        <w:numPr>
          <w:ilvl w:val="0"/>
          <w:numId w:val="14"/>
        </w:numPr>
        <w:rPr>
          <w:rFonts w:cstheme="minorHAnsi"/>
          <w:color w:val="000000" w:themeColor="text1"/>
        </w:rPr>
      </w:pPr>
      <w:r w:rsidRPr="00A57C65">
        <w:rPr>
          <w:rFonts w:cstheme="minorHAnsi"/>
          <w:color w:val="000000" w:themeColor="text1"/>
        </w:rPr>
        <w:t>Organization (complete section 4a</w:t>
      </w:r>
      <w:r w:rsidR="00A57C65">
        <w:rPr>
          <w:rFonts w:cstheme="minorHAnsi"/>
          <w:color w:val="000000" w:themeColor="text1"/>
        </w:rPr>
        <w:t xml:space="preserve"> and skip 4b</w:t>
      </w:r>
      <w:r w:rsidRPr="00A57C65">
        <w:rPr>
          <w:rFonts w:cstheme="minorHAnsi"/>
          <w:color w:val="000000" w:themeColor="text1"/>
        </w:rPr>
        <w:t xml:space="preserve">) </w:t>
      </w:r>
    </w:p>
    <w:p w14:paraId="4E5A1672" w14:textId="1791F124" w:rsidR="00A26500" w:rsidRPr="00A57C65" w:rsidRDefault="002817CB" w:rsidP="002817CB">
      <w:pPr>
        <w:pStyle w:val="ListParagraph"/>
        <w:numPr>
          <w:ilvl w:val="0"/>
          <w:numId w:val="14"/>
        </w:numPr>
        <w:rPr>
          <w:rFonts w:cstheme="minorHAnsi"/>
          <w:color w:val="000000" w:themeColor="text1"/>
        </w:rPr>
      </w:pPr>
      <w:r w:rsidRPr="00A57C65">
        <w:rPr>
          <w:rFonts w:cstheme="minorHAnsi"/>
          <w:color w:val="000000" w:themeColor="text1"/>
        </w:rPr>
        <w:t xml:space="preserve">Individual Artist (skip 4a and complete 4b </w:t>
      </w:r>
    </w:p>
    <w:p w14:paraId="30FB9C6C" w14:textId="77777777" w:rsidR="002817CB" w:rsidRPr="00C436B3" w:rsidRDefault="002817CB" w:rsidP="002817CB">
      <w:pPr>
        <w:rPr>
          <w:rFonts w:cstheme="minorHAnsi"/>
        </w:rPr>
      </w:pPr>
    </w:p>
    <w:p w14:paraId="1EF05B4D" w14:textId="413C1702" w:rsidR="00631A71" w:rsidRPr="00C436B3" w:rsidRDefault="051D2E7C" w:rsidP="11079CAB">
      <w:pPr>
        <w:pStyle w:val="Heading1"/>
        <w:rPr>
          <w:rFonts w:asciiTheme="minorHAnsi" w:hAnsiTheme="minorHAnsi" w:cstheme="minorBidi"/>
        </w:rPr>
      </w:pPr>
      <w:bookmarkStart w:id="21" w:name="_Toc1477730674"/>
      <w:r w:rsidRPr="11079CAB">
        <w:rPr>
          <w:rFonts w:asciiTheme="minorHAnsi" w:hAnsiTheme="minorHAnsi" w:cstheme="minorBidi"/>
        </w:rPr>
        <w:t>[Common App 4a]</w:t>
      </w:r>
      <w:r w:rsidR="02E7E38F" w:rsidRPr="11079CAB">
        <w:rPr>
          <w:rFonts w:asciiTheme="minorHAnsi" w:hAnsiTheme="minorHAnsi" w:cstheme="minorBidi"/>
        </w:rPr>
        <w:t>. If applying as an ORGANIZATION, please provide:</w:t>
      </w:r>
      <w:bookmarkEnd w:id="21"/>
    </w:p>
    <w:p w14:paraId="6362A9E3" w14:textId="77777777" w:rsidR="00660E5A" w:rsidRPr="00C436B3" w:rsidRDefault="00660E5A" w:rsidP="00660E5A">
      <w:pPr>
        <w:rPr>
          <w:rFonts w:cstheme="minorHAnsi"/>
        </w:rPr>
      </w:pPr>
    </w:p>
    <w:p w14:paraId="6A2DEB0C" w14:textId="7142236B" w:rsidR="00660E5A" w:rsidRDefault="2AEF8C22" w:rsidP="11079CAB">
      <w:pPr>
        <w:pStyle w:val="Heading2"/>
        <w:rPr>
          <w:rFonts w:asciiTheme="minorHAnsi" w:hAnsiTheme="minorHAnsi" w:cstheme="minorBidi"/>
        </w:rPr>
      </w:pPr>
      <w:bookmarkStart w:id="22" w:name="_Toc1178956493"/>
      <w:r w:rsidRPr="11079CAB">
        <w:rPr>
          <w:rFonts w:asciiTheme="minorHAnsi" w:hAnsiTheme="minorHAnsi" w:cstheme="minorBidi"/>
        </w:rPr>
        <w:t>Key Eligibility and Grant Requirements</w:t>
      </w:r>
      <w:bookmarkEnd w:id="22"/>
      <w:r w:rsidRPr="11079CAB">
        <w:rPr>
          <w:rFonts w:asciiTheme="minorHAnsi" w:hAnsiTheme="minorHAnsi" w:cstheme="minorBidi"/>
        </w:rPr>
        <w:t xml:space="preserve">    </w:t>
      </w:r>
    </w:p>
    <w:p w14:paraId="27064F25" w14:textId="77777777" w:rsidR="00556825" w:rsidRPr="00556825" w:rsidRDefault="00556825" w:rsidP="00556825"/>
    <w:p w14:paraId="2FC3C61B" w14:textId="77777777" w:rsidR="00660E5A" w:rsidRPr="00C436B3" w:rsidRDefault="2AEF8C22" w:rsidP="11079CAB">
      <w:pPr>
        <w:pStyle w:val="Heading3"/>
      </w:pPr>
      <w:bookmarkStart w:id="23" w:name="_Toc705873351"/>
      <w:r w:rsidRPr="11079CAB">
        <w:t>Geography</w:t>
      </w:r>
      <w:bookmarkEnd w:id="23"/>
    </w:p>
    <w:p w14:paraId="7E9F28DC" w14:textId="31B2B483" w:rsidR="00660E5A" w:rsidRPr="00C436B3" w:rsidRDefault="00660E5A" w:rsidP="00660E5A">
      <w:pPr>
        <w:rPr>
          <w:rFonts w:cstheme="minorHAnsi"/>
        </w:rPr>
      </w:pPr>
      <w:r w:rsidRPr="00C436B3">
        <w:rPr>
          <w:rFonts w:cstheme="minorHAnsi"/>
        </w:rPr>
        <w:t>Organizations must be based in and/or have a demonstrated history of operating in Alameda, Contra Costa, Marin, San Francisco, San Mateo or Santa Clara counties. The Foundation prioritizes support for projects that take place in San Francisco and Oakland. See frequently asked questions for more.</w:t>
      </w:r>
    </w:p>
    <w:p w14:paraId="3AEF89A4" w14:textId="77777777" w:rsidR="00660E5A" w:rsidRPr="00C436B3" w:rsidRDefault="00660E5A" w:rsidP="00660E5A">
      <w:pPr>
        <w:rPr>
          <w:rFonts w:cstheme="minorHAnsi"/>
        </w:rPr>
      </w:pPr>
    </w:p>
    <w:p w14:paraId="2771F7FD" w14:textId="77777777" w:rsidR="00660E5A" w:rsidRPr="00C436B3" w:rsidRDefault="2AEF8C22" w:rsidP="11079CAB">
      <w:pPr>
        <w:pStyle w:val="Heading3"/>
      </w:pPr>
      <w:bookmarkStart w:id="24" w:name="_Toc1340340207"/>
      <w:r w:rsidRPr="11079CAB">
        <w:t>Artist residency</w:t>
      </w:r>
      <w:bookmarkEnd w:id="24"/>
    </w:p>
    <w:p w14:paraId="12802CE0" w14:textId="49ED1601" w:rsidR="00660E5A" w:rsidRPr="00C436B3" w:rsidRDefault="00660E5A" w:rsidP="00660E5A">
      <w:pPr>
        <w:rPr>
          <w:rFonts w:cstheme="minorHAnsi"/>
        </w:rPr>
      </w:pPr>
      <w:proofErr w:type="gramStart"/>
      <w:r w:rsidRPr="00C436B3">
        <w:rPr>
          <w:rFonts w:cstheme="minorHAnsi"/>
        </w:rPr>
        <w:t>The majority of</w:t>
      </w:r>
      <w:proofErr w:type="gramEnd"/>
      <w:r w:rsidRPr="00C436B3">
        <w:rPr>
          <w:rFonts w:cstheme="minorHAnsi"/>
        </w:rPr>
        <w:t xml:space="preserve"> artists supported by the project must be based in and/or have a demonstrated history of producing and working in in Alameda, Contra Costa, Marin, San Francisco, San Mateo or Santa Clara counties. Artists supported through the grant are not required to currently reside in one of the eligible Bay Area counties.</w:t>
      </w:r>
    </w:p>
    <w:p w14:paraId="71952FF4" w14:textId="77777777" w:rsidR="00660E5A" w:rsidRPr="00C436B3" w:rsidRDefault="00660E5A" w:rsidP="00660E5A">
      <w:pPr>
        <w:rPr>
          <w:rFonts w:cstheme="minorHAnsi"/>
        </w:rPr>
      </w:pPr>
    </w:p>
    <w:p w14:paraId="3D5B4D5C" w14:textId="77777777" w:rsidR="00660E5A" w:rsidRPr="00C436B3" w:rsidRDefault="00660E5A" w:rsidP="00660E5A">
      <w:pPr>
        <w:rPr>
          <w:rFonts w:cstheme="minorHAnsi"/>
        </w:rPr>
      </w:pPr>
      <w:hyperlink r:id="rId17" w:tgtFrame="_blank" w:history="1">
        <w:r w:rsidRPr="00C436B3">
          <w:rPr>
            <w:rStyle w:val="Hyperlink"/>
            <w:rFonts w:cstheme="minorHAnsi"/>
          </w:rPr>
          <w:t xml:space="preserve">Review our website for the complete list. </w:t>
        </w:r>
      </w:hyperlink>
    </w:p>
    <w:p w14:paraId="7833A0AF" w14:textId="77777777" w:rsidR="00660E5A" w:rsidRPr="00C436B3" w:rsidRDefault="00660E5A" w:rsidP="00660E5A">
      <w:pPr>
        <w:rPr>
          <w:rFonts w:cstheme="minorHAnsi"/>
        </w:rPr>
      </w:pPr>
    </w:p>
    <w:p w14:paraId="69E3CFC0" w14:textId="4CC0DD2B" w:rsidR="00660E5A" w:rsidRPr="00C436B3" w:rsidRDefault="00660E5A" w:rsidP="00660E5A">
      <w:pPr>
        <w:rPr>
          <w:rFonts w:cstheme="minorHAnsi"/>
          <w:b/>
          <w:bCs/>
          <w:color w:val="FF0000"/>
        </w:rPr>
      </w:pPr>
      <w:r w:rsidRPr="00C436B3">
        <w:rPr>
          <w:rFonts w:cstheme="minorHAnsi"/>
          <w:b/>
          <w:bCs/>
          <w:color w:val="FF0000"/>
        </w:rPr>
        <w:t>All fields below are required.</w:t>
      </w:r>
    </w:p>
    <w:p w14:paraId="05EB513F" w14:textId="77777777" w:rsidR="00631A71" w:rsidRPr="00C436B3" w:rsidRDefault="00631A71" w:rsidP="00631A71">
      <w:pPr>
        <w:rPr>
          <w:rFonts w:cstheme="minorHAnsi"/>
        </w:rPr>
      </w:pPr>
    </w:p>
    <w:p w14:paraId="0D6BF32C" w14:textId="59AC3FB6" w:rsidR="00631A71" w:rsidRPr="00C436B3" w:rsidRDefault="051D2E7C" w:rsidP="11079CAB">
      <w:pPr>
        <w:pStyle w:val="Heading2"/>
        <w:rPr>
          <w:rFonts w:asciiTheme="minorHAnsi" w:hAnsiTheme="minorHAnsi" w:cstheme="minorBidi"/>
          <w:b/>
          <w:bCs/>
          <w:color w:val="000000" w:themeColor="text1"/>
        </w:rPr>
      </w:pPr>
      <w:bookmarkStart w:id="25" w:name="_Toc730695344"/>
      <w:r w:rsidRPr="11079CAB">
        <w:rPr>
          <w:rFonts w:asciiTheme="minorHAnsi" w:hAnsiTheme="minorHAnsi" w:cstheme="minorBidi"/>
          <w:b/>
          <w:bCs/>
          <w:color w:val="000000" w:themeColor="text1"/>
        </w:rPr>
        <w:t>[Common App 4a-1]</w:t>
      </w:r>
      <w:r w:rsidR="02E7E38F" w:rsidRPr="11079CAB">
        <w:rPr>
          <w:rFonts w:asciiTheme="minorHAnsi" w:hAnsiTheme="minorHAnsi" w:cstheme="minorBidi"/>
          <w:b/>
          <w:bCs/>
          <w:color w:val="000000" w:themeColor="text1"/>
        </w:rPr>
        <w:t>: Mission statement:</w:t>
      </w:r>
      <w:bookmarkEnd w:id="25"/>
    </w:p>
    <w:p w14:paraId="1556B91B" w14:textId="1A5C8FFA" w:rsidR="00660E5A" w:rsidRPr="00C436B3" w:rsidRDefault="00660E5A" w:rsidP="00660E5A">
      <w:pPr>
        <w:rPr>
          <w:rFonts w:cstheme="minorHAnsi"/>
        </w:rPr>
      </w:pPr>
      <w:r w:rsidRPr="00C436B3">
        <w:rPr>
          <w:rFonts w:cstheme="minorHAnsi"/>
        </w:rPr>
        <w:lastRenderedPageBreak/>
        <w:t>Word count limit: 250 / Character Count inc. spaces: 1,750</w:t>
      </w:r>
    </w:p>
    <w:p w14:paraId="015C9ED4" w14:textId="77777777" w:rsidR="00631A71" w:rsidRPr="00C436B3" w:rsidRDefault="00631A71" w:rsidP="00631A71">
      <w:pPr>
        <w:rPr>
          <w:rFonts w:cstheme="minorHAnsi"/>
        </w:rPr>
      </w:pPr>
    </w:p>
    <w:p w14:paraId="5945D533" w14:textId="3941452D" w:rsidR="00631A71" w:rsidRPr="00C436B3" w:rsidRDefault="051D2E7C" w:rsidP="11079CAB">
      <w:pPr>
        <w:pStyle w:val="Heading2"/>
        <w:rPr>
          <w:rFonts w:asciiTheme="minorHAnsi" w:hAnsiTheme="minorHAnsi" w:cstheme="minorBidi"/>
          <w:b/>
          <w:bCs/>
        </w:rPr>
      </w:pPr>
      <w:bookmarkStart w:id="26" w:name="_Toc1001214103"/>
      <w:r w:rsidRPr="11079CAB">
        <w:rPr>
          <w:rFonts w:asciiTheme="minorHAnsi" w:hAnsiTheme="minorHAnsi" w:cstheme="minorBidi"/>
          <w:b/>
          <w:bCs/>
        </w:rPr>
        <w:t>[Common App 4a-2]</w:t>
      </w:r>
      <w:r w:rsidR="02E7E38F" w:rsidRPr="11079CAB">
        <w:rPr>
          <w:rFonts w:asciiTheme="minorHAnsi" w:hAnsiTheme="minorHAnsi" w:cstheme="minorBidi"/>
          <w:b/>
          <w:bCs/>
        </w:rPr>
        <w:t>: Brief organization history:</w:t>
      </w:r>
      <w:bookmarkEnd w:id="26"/>
    </w:p>
    <w:p w14:paraId="16CAE959" w14:textId="1530FDE4" w:rsidR="00660E5A" w:rsidRPr="00C436B3" w:rsidRDefault="00660E5A" w:rsidP="00660E5A">
      <w:pPr>
        <w:rPr>
          <w:rFonts w:cstheme="minorHAnsi"/>
        </w:rPr>
      </w:pPr>
      <w:r w:rsidRPr="00C436B3">
        <w:rPr>
          <w:rFonts w:cstheme="minorHAnsi"/>
        </w:rPr>
        <w:t>Word count limit: 400 / Character Count inc. spaces: 3,000</w:t>
      </w:r>
    </w:p>
    <w:p w14:paraId="6710E97B" w14:textId="77777777" w:rsidR="00631A71" w:rsidRPr="00C436B3" w:rsidRDefault="00631A71" w:rsidP="00631A71">
      <w:pPr>
        <w:rPr>
          <w:rFonts w:cstheme="minorHAnsi"/>
          <w:b/>
          <w:bCs/>
        </w:rPr>
      </w:pPr>
    </w:p>
    <w:p w14:paraId="0EDA04D4" w14:textId="77777777" w:rsidR="00631A71" w:rsidRPr="00C436B3" w:rsidRDefault="00631A71" w:rsidP="00631A71">
      <w:pPr>
        <w:rPr>
          <w:rFonts w:cstheme="minorHAnsi"/>
          <w:b/>
          <w:bCs/>
        </w:rPr>
      </w:pPr>
      <w:r w:rsidRPr="00C436B3">
        <w:rPr>
          <w:rFonts w:cstheme="minorHAnsi"/>
          <w:b/>
          <w:bCs/>
        </w:rPr>
        <w:t xml:space="preserve"> </w:t>
      </w:r>
    </w:p>
    <w:p w14:paraId="5CF7F721" w14:textId="6EF00AD3" w:rsidR="00631A71" w:rsidRPr="00C436B3" w:rsidRDefault="051D2E7C" w:rsidP="11079CAB">
      <w:pPr>
        <w:pStyle w:val="Heading2"/>
        <w:rPr>
          <w:rFonts w:asciiTheme="minorHAnsi" w:hAnsiTheme="minorHAnsi" w:cstheme="minorBidi"/>
          <w:b/>
          <w:bCs/>
        </w:rPr>
      </w:pPr>
      <w:bookmarkStart w:id="27" w:name="_Toc763472198"/>
      <w:r w:rsidRPr="11079CAB">
        <w:rPr>
          <w:rFonts w:asciiTheme="minorHAnsi" w:hAnsiTheme="minorHAnsi" w:cstheme="minorBidi"/>
          <w:b/>
          <w:bCs/>
        </w:rPr>
        <w:t>[Common App 4a-3]</w:t>
      </w:r>
      <w:r w:rsidR="02E7E38F" w:rsidRPr="11079CAB">
        <w:rPr>
          <w:rFonts w:asciiTheme="minorHAnsi" w:hAnsiTheme="minorHAnsi" w:cstheme="minorBidi"/>
          <w:b/>
          <w:bCs/>
        </w:rPr>
        <w:t>: A list or summary of current artistic programs, activities, key recent accomplishments:</w:t>
      </w:r>
      <w:bookmarkEnd w:id="27"/>
    </w:p>
    <w:p w14:paraId="2FD09D15" w14:textId="3A838803" w:rsidR="00631A71" w:rsidRPr="00C436B3" w:rsidRDefault="00660E5A" w:rsidP="00631A71">
      <w:pPr>
        <w:rPr>
          <w:rFonts w:cstheme="minorHAnsi"/>
        </w:rPr>
      </w:pPr>
      <w:r w:rsidRPr="00C436B3">
        <w:rPr>
          <w:rFonts w:cstheme="minorHAnsi"/>
        </w:rPr>
        <w:t>Word count limit: 400 / Character Count inc. spaces: 3,000</w:t>
      </w:r>
    </w:p>
    <w:p w14:paraId="62EAAE69" w14:textId="77777777" w:rsidR="00660E5A" w:rsidRPr="00C436B3" w:rsidRDefault="00660E5A" w:rsidP="00631A71">
      <w:pPr>
        <w:rPr>
          <w:rFonts w:cstheme="minorHAnsi"/>
          <w:b/>
          <w:bCs/>
        </w:rPr>
      </w:pPr>
    </w:p>
    <w:p w14:paraId="7126FE46" w14:textId="77777777" w:rsidR="00631A71" w:rsidRPr="00C436B3" w:rsidRDefault="00631A71" w:rsidP="00631A71">
      <w:pPr>
        <w:rPr>
          <w:rFonts w:cstheme="minorHAnsi"/>
          <w:b/>
          <w:bCs/>
        </w:rPr>
      </w:pPr>
    </w:p>
    <w:p w14:paraId="7FF5C6DA" w14:textId="373851AB" w:rsidR="00631A71" w:rsidRPr="00C436B3" w:rsidRDefault="051D2E7C" w:rsidP="11079CAB">
      <w:pPr>
        <w:pStyle w:val="Heading2"/>
        <w:rPr>
          <w:rFonts w:asciiTheme="minorHAnsi" w:hAnsiTheme="minorHAnsi" w:cstheme="minorBidi"/>
          <w:b/>
          <w:bCs/>
        </w:rPr>
      </w:pPr>
      <w:bookmarkStart w:id="28" w:name="_Toc2074544840"/>
      <w:r w:rsidRPr="11079CAB">
        <w:rPr>
          <w:rFonts w:asciiTheme="minorHAnsi" w:hAnsiTheme="minorHAnsi" w:cstheme="minorBidi"/>
          <w:b/>
          <w:bCs/>
        </w:rPr>
        <w:t>[Common App 4a-4]</w:t>
      </w:r>
      <w:r w:rsidR="02E7E38F" w:rsidRPr="11079CAB">
        <w:rPr>
          <w:rFonts w:asciiTheme="minorHAnsi" w:hAnsiTheme="minorHAnsi" w:cstheme="minorBidi"/>
          <w:b/>
          <w:bCs/>
        </w:rPr>
        <w:t xml:space="preserve">: A description of the communities your organization </w:t>
      </w:r>
      <w:proofErr w:type="gramStart"/>
      <w:r w:rsidR="02E7E38F" w:rsidRPr="11079CAB">
        <w:rPr>
          <w:rFonts w:asciiTheme="minorHAnsi" w:hAnsiTheme="minorHAnsi" w:cstheme="minorBidi"/>
          <w:b/>
          <w:bCs/>
        </w:rPr>
        <w:t>engages</w:t>
      </w:r>
      <w:proofErr w:type="gramEnd"/>
      <w:r w:rsidR="02E7E38F" w:rsidRPr="11079CAB">
        <w:rPr>
          <w:rFonts w:asciiTheme="minorHAnsi" w:hAnsiTheme="minorHAnsi" w:cstheme="minorBidi"/>
          <w:b/>
          <w:bCs/>
        </w:rPr>
        <w:t xml:space="preserve"> and/or serves.</w:t>
      </w:r>
      <w:bookmarkEnd w:id="28"/>
    </w:p>
    <w:p w14:paraId="72F8025E" w14:textId="4A8ED0EA" w:rsidR="00660E5A" w:rsidRPr="00C436B3" w:rsidRDefault="00660E5A" w:rsidP="00660E5A">
      <w:pPr>
        <w:rPr>
          <w:rFonts w:cstheme="minorHAnsi"/>
        </w:rPr>
      </w:pPr>
      <w:r w:rsidRPr="00C436B3">
        <w:rPr>
          <w:rFonts w:cstheme="minorHAnsi"/>
        </w:rPr>
        <w:t>Word count limit: 400 / Character Count inc. spaces: 3,000</w:t>
      </w:r>
    </w:p>
    <w:p w14:paraId="12DA89F7" w14:textId="77777777" w:rsidR="00631A71" w:rsidRPr="00C436B3" w:rsidRDefault="00631A71" w:rsidP="00631A71">
      <w:pPr>
        <w:rPr>
          <w:rFonts w:cstheme="minorHAnsi"/>
          <w:b/>
          <w:bCs/>
        </w:rPr>
      </w:pPr>
    </w:p>
    <w:p w14:paraId="64EB8A71" w14:textId="77777777" w:rsidR="00631A71" w:rsidRPr="00C436B3" w:rsidRDefault="00631A71" w:rsidP="00631A71">
      <w:pPr>
        <w:rPr>
          <w:rFonts w:cstheme="minorHAnsi"/>
          <w:b/>
          <w:bCs/>
        </w:rPr>
      </w:pPr>
    </w:p>
    <w:p w14:paraId="3B2AF65B" w14:textId="019FC372" w:rsidR="00631A71" w:rsidRPr="00C436B3" w:rsidRDefault="051D2E7C" w:rsidP="11079CAB">
      <w:pPr>
        <w:pStyle w:val="Heading2"/>
        <w:rPr>
          <w:rFonts w:asciiTheme="minorHAnsi" w:hAnsiTheme="minorHAnsi" w:cstheme="minorBidi"/>
          <w:b/>
          <w:bCs/>
        </w:rPr>
      </w:pPr>
      <w:bookmarkStart w:id="29" w:name="_Toc2088533062"/>
      <w:r w:rsidRPr="11079CAB">
        <w:rPr>
          <w:rFonts w:asciiTheme="minorHAnsi" w:hAnsiTheme="minorHAnsi" w:cstheme="minorBidi"/>
          <w:b/>
          <w:bCs/>
        </w:rPr>
        <w:t>[Common App 4a-5]</w:t>
      </w:r>
      <w:r w:rsidR="02E7E38F" w:rsidRPr="11079CAB">
        <w:rPr>
          <w:rFonts w:asciiTheme="minorHAnsi" w:hAnsiTheme="minorHAnsi" w:cstheme="minorBidi"/>
          <w:b/>
          <w:bCs/>
        </w:rPr>
        <w:t>: A description of recent or upcoming changes or challenges (organizational leadership, operations, financial, major shift in programming), if any.</w:t>
      </w:r>
      <w:bookmarkEnd w:id="29"/>
    </w:p>
    <w:p w14:paraId="1145A523" w14:textId="146BB8BE" w:rsidR="00660E5A" w:rsidRPr="00C436B3" w:rsidRDefault="00660E5A" w:rsidP="00660E5A">
      <w:pPr>
        <w:rPr>
          <w:rFonts w:cstheme="minorHAnsi"/>
        </w:rPr>
      </w:pPr>
      <w:r w:rsidRPr="00C436B3">
        <w:rPr>
          <w:rFonts w:cstheme="minorHAnsi"/>
        </w:rPr>
        <w:t>Word count limit: 400 / Character Count inc. spaces: 3,000</w:t>
      </w:r>
    </w:p>
    <w:p w14:paraId="7A39CAB6" w14:textId="77777777" w:rsidR="00631A71" w:rsidRPr="00C436B3" w:rsidRDefault="00631A71" w:rsidP="00631A71">
      <w:pPr>
        <w:rPr>
          <w:rFonts w:cstheme="minorHAnsi"/>
          <w:b/>
          <w:bCs/>
        </w:rPr>
      </w:pPr>
    </w:p>
    <w:p w14:paraId="1622972A" w14:textId="77777777" w:rsidR="00631A71" w:rsidRPr="00C436B3" w:rsidRDefault="00631A71" w:rsidP="00631A71">
      <w:pPr>
        <w:rPr>
          <w:rFonts w:cstheme="minorHAnsi"/>
          <w:b/>
          <w:bCs/>
        </w:rPr>
      </w:pPr>
      <w:r w:rsidRPr="00C436B3">
        <w:rPr>
          <w:rFonts w:cstheme="minorHAnsi"/>
          <w:b/>
          <w:bCs/>
        </w:rPr>
        <w:t xml:space="preserve"> </w:t>
      </w:r>
    </w:p>
    <w:p w14:paraId="480DE114" w14:textId="1B7C50D3" w:rsidR="00631A71" w:rsidRPr="00C436B3" w:rsidRDefault="051D2E7C" w:rsidP="11079CAB">
      <w:pPr>
        <w:pStyle w:val="Heading2"/>
        <w:rPr>
          <w:rFonts w:asciiTheme="minorHAnsi" w:hAnsiTheme="minorHAnsi" w:cstheme="minorBidi"/>
        </w:rPr>
      </w:pPr>
      <w:bookmarkStart w:id="30" w:name="_Toc1660856784"/>
      <w:r w:rsidRPr="11079CAB">
        <w:rPr>
          <w:rFonts w:asciiTheme="minorHAnsi" w:hAnsiTheme="minorHAnsi" w:cstheme="minorBidi"/>
          <w:b/>
          <w:bCs/>
        </w:rPr>
        <w:t>[Common App 4a-6]</w:t>
      </w:r>
      <w:r w:rsidR="02E7E38F" w:rsidRPr="11079CAB">
        <w:rPr>
          <w:rFonts w:asciiTheme="minorHAnsi" w:hAnsiTheme="minorHAnsi" w:cstheme="minorBidi"/>
          <w:b/>
          <w:bCs/>
        </w:rPr>
        <w:t>: Which artistic discipline(s) best fits your organization</w:t>
      </w:r>
      <w:r w:rsidR="02E7E38F" w:rsidRPr="11079CAB">
        <w:rPr>
          <w:rFonts w:asciiTheme="minorHAnsi" w:hAnsiTheme="minorHAnsi" w:cstheme="minorBidi"/>
        </w:rPr>
        <w:t>:</w:t>
      </w:r>
      <w:bookmarkEnd w:id="30"/>
    </w:p>
    <w:p w14:paraId="5780864B" w14:textId="3115C016" w:rsidR="00631A71" w:rsidRPr="00C436B3" w:rsidRDefault="00660E5A" w:rsidP="00631A71">
      <w:pPr>
        <w:rPr>
          <w:rFonts w:cstheme="minorHAnsi"/>
        </w:rPr>
      </w:pPr>
      <w:r w:rsidRPr="00C436B3">
        <w:rPr>
          <w:rFonts w:cstheme="minorHAnsi"/>
        </w:rPr>
        <w:t xml:space="preserve">Select Multidisciplinary </w:t>
      </w:r>
      <w:r w:rsidRPr="00C436B3">
        <w:rPr>
          <w:rFonts w:cstheme="minorHAnsi"/>
          <w:b/>
          <w:bCs/>
        </w:rPr>
        <w:t xml:space="preserve">ONLY </w:t>
      </w:r>
      <w:r w:rsidRPr="00C436B3">
        <w:rPr>
          <w:rFonts w:cstheme="minorHAnsi"/>
        </w:rPr>
        <w:t>if your organization is not rooted in Dance or Theater. This category applies to an organization's mission and activities, not the content and collaborations for any one production. </w:t>
      </w:r>
    </w:p>
    <w:p w14:paraId="651D48C7" w14:textId="77777777" w:rsidR="00631A71" w:rsidRPr="00C436B3" w:rsidRDefault="00631A71" w:rsidP="00631A71">
      <w:pPr>
        <w:pStyle w:val="ListParagraph"/>
        <w:numPr>
          <w:ilvl w:val="0"/>
          <w:numId w:val="15"/>
        </w:numPr>
        <w:rPr>
          <w:rFonts w:cstheme="minorHAnsi"/>
        </w:rPr>
      </w:pPr>
      <w:r w:rsidRPr="00C436B3">
        <w:rPr>
          <w:rFonts w:cstheme="minorHAnsi"/>
        </w:rPr>
        <w:t>Dance</w:t>
      </w:r>
    </w:p>
    <w:p w14:paraId="78ACD6C4" w14:textId="284E764E" w:rsidR="00631A71" w:rsidRPr="00C436B3" w:rsidRDefault="00631A71" w:rsidP="00631A71">
      <w:pPr>
        <w:pStyle w:val="ListParagraph"/>
        <w:numPr>
          <w:ilvl w:val="0"/>
          <w:numId w:val="15"/>
        </w:numPr>
        <w:rPr>
          <w:rFonts w:cstheme="minorHAnsi"/>
        </w:rPr>
      </w:pPr>
      <w:r w:rsidRPr="00C436B3">
        <w:rPr>
          <w:rFonts w:cstheme="minorHAnsi"/>
        </w:rPr>
        <w:t>Theater</w:t>
      </w:r>
    </w:p>
    <w:p w14:paraId="4A8A1BC9" w14:textId="2F7DEE35" w:rsidR="00631A71" w:rsidRPr="00C436B3" w:rsidRDefault="00631A71" w:rsidP="00631A71">
      <w:pPr>
        <w:pStyle w:val="ListParagraph"/>
        <w:numPr>
          <w:ilvl w:val="0"/>
          <w:numId w:val="15"/>
        </w:numPr>
        <w:rPr>
          <w:rFonts w:cstheme="minorHAnsi"/>
        </w:rPr>
      </w:pPr>
      <w:r w:rsidRPr="00C436B3">
        <w:rPr>
          <w:rFonts w:cstheme="minorHAnsi"/>
        </w:rPr>
        <w:t xml:space="preserve">Multi-disciplinary </w:t>
      </w:r>
    </w:p>
    <w:p w14:paraId="64D3F4BE" w14:textId="77777777" w:rsidR="00E50F3D" w:rsidRPr="00C436B3" w:rsidRDefault="00E50F3D" w:rsidP="00E50F3D">
      <w:pPr>
        <w:rPr>
          <w:rFonts w:cstheme="minorHAnsi"/>
        </w:rPr>
      </w:pPr>
    </w:p>
    <w:p w14:paraId="64799256" w14:textId="302636EC" w:rsidR="00E50F3D" w:rsidRPr="00C436B3" w:rsidRDefault="051D2E7C" w:rsidP="11079CAB">
      <w:pPr>
        <w:pStyle w:val="Heading1"/>
        <w:rPr>
          <w:rFonts w:asciiTheme="minorHAnsi" w:hAnsiTheme="minorHAnsi" w:cstheme="minorBidi"/>
        </w:rPr>
      </w:pPr>
      <w:bookmarkStart w:id="31" w:name="_Toc591249131"/>
      <w:r w:rsidRPr="11079CAB">
        <w:rPr>
          <w:rFonts w:asciiTheme="minorHAnsi" w:hAnsiTheme="minorHAnsi" w:cstheme="minorBidi"/>
        </w:rPr>
        <w:t>[Common App 4b]</w:t>
      </w:r>
      <w:r w:rsidR="0B2894F9" w:rsidRPr="11079CAB">
        <w:rPr>
          <w:rFonts w:asciiTheme="minorHAnsi" w:hAnsiTheme="minorHAnsi" w:cstheme="minorBidi"/>
        </w:rPr>
        <w:t>. If applying as an INDIVIDUAL ARTIST, please provide:</w:t>
      </w:r>
      <w:bookmarkEnd w:id="31"/>
    </w:p>
    <w:p w14:paraId="0F6A316C" w14:textId="77777777" w:rsidR="00D875BF" w:rsidRPr="00C436B3" w:rsidRDefault="00D875BF" w:rsidP="00D875BF">
      <w:pPr>
        <w:rPr>
          <w:rFonts w:cstheme="minorHAnsi"/>
        </w:rPr>
      </w:pPr>
    </w:p>
    <w:p w14:paraId="38EAF23F" w14:textId="77777777" w:rsidR="00D875BF" w:rsidRPr="00C436B3" w:rsidRDefault="67A04925" w:rsidP="11079CAB">
      <w:pPr>
        <w:pStyle w:val="Heading2"/>
        <w:rPr>
          <w:rFonts w:asciiTheme="minorHAnsi" w:hAnsiTheme="minorHAnsi" w:cstheme="minorBidi"/>
        </w:rPr>
      </w:pPr>
      <w:bookmarkStart w:id="32" w:name="_Toc798649962"/>
      <w:r w:rsidRPr="11079CAB">
        <w:rPr>
          <w:rFonts w:asciiTheme="minorHAnsi" w:hAnsiTheme="minorHAnsi" w:cstheme="minorBidi"/>
        </w:rPr>
        <w:t>Key Eligibility and Grant Requirements</w:t>
      </w:r>
      <w:bookmarkEnd w:id="32"/>
      <w:r w:rsidRPr="11079CAB">
        <w:rPr>
          <w:rFonts w:asciiTheme="minorHAnsi" w:hAnsiTheme="minorHAnsi" w:cstheme="minorBidi"/>
        </w:rPr>
        <w:t xml:space="preserve">    </w:t>
      </w:r>
    </w:p>
    <w:p w14:paraId="1781297E" w14:textId="77777777" w:rsidR="00D875BF" w:rsidRPr="00C436B3" w:rsidRDefault="00D875BF" w:rsidP="00D875BF">
      <w:pPr>
        <w:rPr>
          <w:rFonts w:cstheme="minorHAnsi"/>
        </w:rPr>
      </w:pPr>
    </w:p>
    <w:p w14:paraId="2A773687" w14:textId="77777777" w:rsidR="00D875BF" w:rsidRPr="00C436B3" w:rsidRDefault="67A04925" w:rsidP="11079CAB">
      <w:pPr>
        <w:pStyle w:val="Heading3"/>
      </w:pPr>
      <w:bookmarkStart w:id="33" w:name="_Toc1805412057"/>
      <w:r w:rsidRPr="11079CAB">
        <w:t>Geography</w:t>
      </w:r>
      <w:bookmarkEnd w:id="33"/>
    </w:p>
    <w:p w14:paraId="3A73AD6A" w14:textId="728FBBA1" w:rsidR="00D875BF" w:rsidRPr="00C436B3" w:rsidRDefault="67A04925" w:rsidP="11079CAB">
      <w:r w:rsidRPr="3CB952F0">
        <w:t xml:space="preserve">Organizations must be based in and/or have a demonstrated history of operating in Alameda, Contra Costa, Marin, San Francisco, San Mateo or Santa Clara counties. The Foundation prioritizes support for projects that take place in San Francisco and Oakland. </w:t>
      </w:r>
      <w:ins w:id="34" w:author="Sarah Williams" w:date="2026-01-28T10:52:00Z" w16du:dateUtc="2026-01-28T18:52:00Z">
        <w:r w:rsidR="00D875BF" w:rsidRPr="11079CAB">
          <w:fldChar w:fldCharType="begin"/>
        </w:r>
        <w:r w:rsidR="00D875BF" w:rsidRPr="11079CAB">
          <w:instrText>HYPERLINK "https://krfoundation.org/grants/funding-opportunities/new-program/new-program-faqs/"</w:instrText>
        </w:r>
        <w:r w:rsidR="00D875BF" w:rsidRPr="11079CAB">
          <w:fldChar w:fldCharType="separate"/>
        </w:r>
      </w:ins>
      <w:r w:rsidRPr="3CB952F0">
        <w:rPr>
          <w:rStyle w:val="Hyperlink"/>
        </w:rPr>
        <w:t>See frequently asked questions</w:t>
      </w:r>
      <w:ins w:id="35" w:author="Sarah Williams" w:date="2026-01-28T10:52:00Z" w16du:dateUtc="2026-01-28T18:52:00Z">
        <w:r w:rsidR="00D875BF" w:rsidRPr="11079CAB">
          <w:fldChar w:fldCharType="end"/>
        </w:r>
      </w:ins>
      <w:r w:rsidRPr="3CB952F0">
        <w:t xml:space="preserve"> for more.</w:t>
      </w:r>
    </w:p>
    <w:p w14:paraId="02D08338" w14:textId="77777777" w:rsidR="00D875BF" w:rsidRPr="00C436B3" w:rsidRDefault="00D875BF" w:rsidP="00D875BF">
      <w:pPr>
        <w:rPr>
          <w:rFonts w:cstheme="minorHAnsi"/>
        </w:rPr>
      </w:pPr>
    </w:p>
    <w:p w14:paraId="1446A84E" w14:textId="77777777" w:rsidR="00D875BF" w:rsidRPr="00C436B3" w:rsidRDefault="67A04925" w:rsidP="11079CAB">
      <w:pPr>
        <w:pStyle w:val="Heading3"/>
      </w:pPr>
      <w:bookmarkStart w:id="36" w:name="_Toc1222837451"/>
      <w:r w:rsidRPr="11079CAB">
        <w:t>Artist residency</w:t>
      </w:r>
      <w:bookmarkEnd w:id="36"/>
    </w:p>
    <w:p w14:paraId="75B36B36" w14:textId="77777777" w:rsidR="00D875BF" w:rsidRPr="00C436B3" w:rsidRDefault="00D875BF" w:rsidP="00D875BF">
      <w:pPr>
        <w:rPr>
          <w:rFonts w:cstheme="minorHAnsi"/>
        </w:rPr>
      </w:pPr>
      <w:proofErr w:type="gramStart"/>
      <w:r w:rsidRPr="00C436B3">
        <w:rPr>
          <w:rFonts w:cstheme="minorHAnsi"/>
        </w:rPr>
        <w:t>The majority of</w:t>
      </w:r>
      <w:proofErr w:type="gramEnd"/>
      <w:r w:rsidRPr="00C436B3">
        <w:rPr>
          <w:rFonts w:cstheme="minorHAnsi"/>
        </w:rPr>
        <w:t xml:space="preserve"> artists supported by the project must be based in and/or have a demonstrated history of producing and working in in Alameda, Contra Costa, Marin, San Francisco, San Mateo or Santa Clara counties. Artists supported through the grant are not required to currently reside in one of the eligible Bay Area counties.</w:t>
      </w:r>
    </w:p>
    <w:p w14:paraId="0ACB8CE2" w14:textId="77777777" w:rsidR="00D875BF" w:rsidRPr="00C436B3" w:rsidRDefault="00D875BF" w:rsidP="00D875BF">
      <w:pPr>
        <w:rPr>
          <w:rFonts w:cstheme="minorHAnsi"/>
        </w:rPr>
      </w:pPr>
    </w:p>
    <w:p w14:paraId="70F5A36D" w14:textId="77777777" w:rsidR="00D875BF" w:rsidRPr="00C436B3" w:rsidRDefault="00D875BF" w:rsidP="00D875BF">
      <w:pPr>
        <w:rPr>
          <w:rFonts w:cstheme="minorHAnsi"/>
          <w:b/>
          <w:bCs/>
          <w:color w:val="FF0000"/>
        </w:rPr>
      </w:pPr>
      <w:r w:rsidRPr="00C436B3">
        <w:rPr>
          <w:rFonts w:cstheme="minorHAnsi"/>
          <w:b/>
          <w:bCs/>
          <w:color w:val="FF0000"/>
        </w:rPr>
        <w:t>All fields below are required.</w:t>
      </w:r>
    </w:p>
    <w:p w14:paraId="26EFE821" w14:textId="77777777" w:rsidR="00E50F3D" w:rsidRPr="00C436B3" w:rsidRDefault="00E50F3D" w:rsidP="00E50F3D">
      <w:pPr>
        <w:rPr>
          <w:rFonts w:cstheme="minorHAnsi"/>
        </w:rPr>
      </w:pPr>
    </w:p>
    <w:p w14:paraId="5CA8F4BB" w14:textId="7EEA1877" w:rsidR="00E50F3D" w:rsidRPr="00C436B3" w:rsidRDefault="051D2E7C" w:rsidP="11079CAB">
      <w:pPr>
        <w:pStyle w:val="Heading2"/>
        <w:rPr>
          <w:rFonts w:asciiTheme="minorHAnsi" w:hAnsiTheme="minorHAnsi" w:cstheme="minorBidi"/>
          <w:b/>
          <w:bCs/>
        </w:rPr>
      </w:pPr>
      <w:bookmarkStart w:id="37" w:name="_Toc503286646"/>
      <w:r w:rsidRPr="11079CAB">
        <w:rPr>
          <w:rFonts w:asciiTheme="minorHAnsi" w:hAnsiTheme="minorHAnsi" w:cstheme="minorBidi"/>
          <w:b/>
          <w:bCs/>
        </w:rPr>
        <w:t>[Common App 4b-1]</w:t>
      </w:r>
      <w:r w:rsidR="0B2894F9" w:rsidRPr="11079CAB">
        <w:rPr>
          <w:rFonts w:asciiTheme="minorHAnsi" w:hAnsiTheme="minorHAnsi" w:cstheme="minorBidi"/>
          <w:b/>
          <w:bCs/>
        </w:rPr>
        <w:t>: Artist statement:</w:t>
      </w:r>
      <w:bookmarkEnd w:id="37"/>
    </w:p>
    <w:p w14:paraId="74CFB032" w14:textId="34293EAA" w:rsidR="00D875BF" w:rsidRPr="00C436B3" w:rsidRDefault="00D875BF" w:rsidP="00D875BF">
      <w:pPr>
        <w:rPr>
          <w:rFonts w:cstheme="minorHAnsi"/>
        </w:rPr>
      </w:pPr>
      <w:r w:rsidRPr="00C436B3">
        <w:rPr>
          <w:rFonts w:cstheme="minorHAnsi"/>
        </w:rPr>
        <w:t>Word count limit: 400 / Character Count inc. spaces: 3,000</w:t>
      </w:r>
    </w:p>
    <w:p w14:paraId="58C1935B" w14:textId="77777777" w:rsidR="00E50F3D" w:rsidRPr="00C436B3" w:rsidRDefault="00E50F3D" w:rsidP="00D875BF">
      <w:pPr>
        <w:rPr>
          <w:rFonts w:cstheme="minorHAnsi"/>
        </w:rPr>
      </w:pPr>
    </w:p>
    <w:p w14:paraId="153EF9B4" w14:textId="77777777" w:rsidR="00E50F3D" w:rsidRPr="00C436B3" w:rsidRDefault="00E50F3D" w:rsidP="00D875BF">
      <w:pPr>
        <w:rPr>
          <w:rFonts w:cstheme="minorHAnsi"/>
        </w:rPr>
      </w:pPr>
      <w:r w:rsidRPr="00C436B3">
        <w:rPr>
          <w:rFonts w:cstheme="minorHAnsi"/>
        </w:rPr>
        <w:t xml:space="preserve"> </w:t>
      </w:r>
    </w:p>
    <w:p w14:paraId="2BFE3A98" w14:textId="3D5ADDF2" w:rsidR="00E50F3D" w:rsidRPr="00C436B3" w:rsidRDefault="2A614964" w:rsidP="11079CAB">
      <w:pPr>
        <w:pStyle w:val="Heading2"/>
        <w:rPr>
          <w:rFonts w:asciiTheme="minorHAnsi" w:hAnsiTheme="minorHAnsi" w:cstheme="minorBidi"/>
          <w:b/>
          <w:bCs/>
        </w:rPr>
      </w:pPr>
      <w:bookmarkStart w:id="38" w:name="_Toc1210980319"/>
      <w:r w:rsidRPr="11079CAB">
        <w:rPr>
          <w:rFonts w:asciiTheme="minorHAnsi" w:hAnsiTheme="minorHAnsi" w:cstheme="minorBidi"/>
          <w:b/>
          <w:bCs/>
        </w:rPr>
        <w:t>[Common App 4b-2]</w:t>
      </w:r>
      <w:r w:rsidR="0B2894F9" w:rsidRPr="11079CAB">
        <w:rPr>
          <w:rFonts w:asciiTheme="minorHAnsi" w:hAnsiTheme="minorHAnsi" w:cstheme="minorBidi"/>
          <w:b/>
          <w:bCs/>
        </w:rPr>
        <w:t>: A description of the audiences you have presented to, or communities you have engaged in the last two years:</w:t>
      </w:r>
      <w:bookmarkEnd w:id="38"/>
    </w:p>
    <w:p w14:paraId="76776849" w14:textId="1D6FEE9C" w:rsidR="00D875BF" w:rsidRPr="00C436B3" w:rsidRDefault="00D875BF" w:rsidP="00D875BF">
      <w:pPr>
        <w:rPr>
          <w:rFonts w:cstheme="minorHAnsi"/>
        </w:rPr>
      </w:pPr>
      <w:r w:rsidRPr="00C436B3">
        <w:rPr>
          <w:rFonts w:cstheme="minorHAnsi"/>
        </w:rPr>
        <w:t>Word count limit: 250 / Character Count inc. spaces: 1,750</w:t>
      </w:r>
    </w:p>
    <w:p w14:paraId="531AA8A4" w14:textId="77777777" w:rsidR="00E50F3D" w:rsidRPr="00C436B3" w:rsidRDefault="00E50F3D" w:rsidP="00D875BF">
      <w:pPr>
        <w:rPr>
          <w:rFonts w:cstheme="minorHAnsi"/>
        </w:rPr>
      </w:pPr>
    </w:p>
    <w:p w14:paraId="40C48A19" w14:textId="77777777" w:rsidR="00E50F3D" w:rsidRPr="00C436B3" w:rsidRDefault="00E50F3D" w:rsidP="00D875BF">
      <w:pPr>
        <w:rPr>
          <w:rFonts w:cstheme="minorHAnsi"/>
        </w:rPr>
      </w:pPr>
    </w:p>
    <w:p w14:paraId="61293F0C" w14:textId="0060312C" w:rsidR="00E50F3D" w:rsidRPr="00C436B3" w:rsidRDefault="2A614964" w:rsidP="11079CAB">
      <w:pPr>
        <w:pStyle w:val="Heading2"/>
        <w:rPr>
          <w:rFonts w:asciiTheme="minorHAnsi" w:hAnsiTheme="minorHAnsi" w:cstheme="minorBidi"/>
          <w:b/>
          <w:bCs/>
        </w:rPr>
      </w:pPr>
      <w:bookmarkStart w:id="39" w:name="_Toc317365902"/>
      <w:r w:rsidRPr="11079CAB">
        <w:rPr>
          <w:rFonts w:asciiTheme="minorHAnsi" w:hAnsiTheme="minorHAnsi" w:cstheme="minorBidi"/>
          <w:b/>
          <w:bCs/>
        </w:rPr>
        <w:t>[Common App 4b-3]</w:t>
      </w:r>
      <w:r w:rsidR="0B2894F9" w:rsidRPr="11079CAB">
        <w:rPr>
          <w:rFonts w:asciiTheme="minorHAnsi" w:hAnsiTheme="minorHAnsi" w:cstheme="minorBidi"/>
          <w:b/>
          <w:bCs/>
        </w:rPr>
        <w:t xml:space="preserve">: Include a link to your artist bio, CV, or website </w:t>
      </w:r>
      <w:r w:rsidR="67A04925" w:rsidRPr="11079CAB">
        <w:rPr>
          <w:rFonts w:asciiTheme="minorHAnsi" w:hAnsiTheme="minorHAnsi" w:cstheme="minorBidi"/>
          <w:b/>
          <w:bCs/>
        </w:rPr>
        <w:t xml:space="preserve">or </w:t>
      </w:r>
      <w:r w:rsidR="0B2894F9" w:rsidRPr="11079CAB">
        <w:rPr>
          <w:rFonts w:asciiTheme="minorHAnsi" w:hAnsiTheme="minorHAnsi" w:cstheme="minorBidi"/>
          <w:b/>
          <w:bCs/>
        </w:rPr>
        <w:t>you may upload/attach your Artist bio or CV as a PDF to your application.</w:t>
      </w:r>
      <w:bookmarkEnd w:id="39"/>
    </w:p>
    <w:p w14:paraId="4FCF31E3" w14:textId="77777777" w:rsidR="00D875BF" w:rsidRPr="00C436B3" w:rsidRDefault="00D875BF" w:rsidP="00D875BF">
      <w:pPr>
        <w:rPr>
          <w:rFonts w:cstheme="minorHAnsi"/>
        </w:rPr>
      </w:pPr>
    </w:p>
    <w:p w14:paraId="1E277572" w14:textId="2F509F14" w:rsidR="00D875BF" w:rsidRPr="00C436B3" w:rsidRDefault="67A04925" w:rsidP="11079CAB">
      <w:pPr>
        <w:pStyle w:val="Heading2"/>
        <w:rPr>
          <w:rFonts w:asciiTheme="minorHAnsi" w:hAnsiTheme="minorHAnsi" w:cstheme="minorBidi"/>
          <w:b/>
          <w:bCs/>
        </w:rPr>
      </w:pPr>
      <w:bookmarkStart w:id="40" w:name="_Toc1701273414"/>
      <w:r w:rsidRPr="11079CAB">
        <w:rPr>
          <w:rFonts w:asciiTheme="minorHAnsi" w:hAnsiTheme="minorHAnsi" w:cstheme="minorBidi"/>
          <w:b/>
          <w:bCs/>
        </w:rPr>
        <w:t>Rainin Specific: Which artistic discipline(s) best fits your work:</w:t>
      </w:r>
      <w:bookmarkEnd w:id="40"/>
    </w:p>
    <w:p w14:paraId="14A0845C" w14:textId="41C322BF" w:rsidR="00D875BF" w:rsidRPr="00C436B3" w:rsidRDefault="00D875BF" w:rsidP="00D875BF">
      <w:pPr>
        <w:rPr>
          <w:rFonts w:cstheme="minorHAnsi"/>
        </w:rPr>
      </w:pPr>
      <w:r w:rsidRPr="00C436B3">
        <w:rPr>
          <w:rFonts w:cstheme="minorHAnsi"/>
        </w:rPr>
        <w:t>Select Multidisciplinary ONLY if your work is not rooted in Dance or Theater. This category applies to your artistic vision and activities, not the content and collaborations for any one production.</w:t>
      </w:r>
    </w:p>
    <w:p w14:paraId="6C0ABE26" w14:textId="1EBDCF6E" w:rsidR="00D875BF" w:rsidRPr="00C436B3" w:rsidRDefault="00D875BF" w:rsidP="00D875BF">
      <w:pPr>
        <w:pStyle w:val="ListParagraph"/>
        <w:numPr>
          <w:ilvl w:val="0"/>
          <w:numId w:val="15"/>
        </w:numPr>
        <w:rPr>
          <w:rFonts w:cstheme="minorHAnsi"/>
        </w:rPr>
      </w:pPr>
      <w:r w:rsidRPr="00C436B3">
        <w:rPr>
          <w:rFonts w:cstheme="minorHAnsi"/>
        </w:rPr>
        <w:t>Dance</w:t>
      </w:r>
    </w:p>
    <w:p w14:paraId="732DB8C1" w14:textId="77777777" w:rsidR="00D875BF" w:rsidRPr="00C436B3" w:rsidRDefault="00D875BF" w:rsidP="00D875BF">
      <w:pPr>
        <w:pStyle w:val="ListParagraph"/>
        <w:numPr>
          <w:ilvl w:val="0"/>
          <w:numId w:val="15"/>
        </w:numPr>
        <w:rPr>
          <w:rFonts w:cstheme="minorHAnsi"/>
        </w:rPr>
      </w:pPr>
      <w:r w:rsidRPr="00C436B3">
        <w:rPr>
          <w:rFonts w:cstheme="minorHAnsi"/>
        </w:rPr>
        <w:t>Theater</w:t>
      </w:r>
    </w:p>
    <w:p w14:paraId="3C15B52E" w14:textId="1588490E" w:rsidR="00D875BF" w:rsidRPr="00C436B3" w:rsidRDefault="00D875BF" w:rsidP="00D875BF">
      <w:pPr>
        <w:pStyle w:val="ListParagraph"/>
        <w:numPr>
          <w:ilvl w:val="0"/>
          <w:numId w:val="15"/>
        </w:numPr>
        <w:rPr>
          <w:rFonts w:cstheme="minorHAnsi"/>
        </w:rPr>
      </w:pPr>
      <w:r w:rsidRPr="00C436B3">
        <w:rPr>
          <w:rFonts w:cstheme="minorHAnsi"/>
        </w:rPr>
        <w:t xml:space="preserve">Multi-disciplinary </w:t>
      </w:r>
    </w:p>
    <w:p w14:paraId="28674C05" w14:textId="0C96F84D" w:rsidR="00D875BF" w:rsidRPr="00C436B3" w:rsidRDefault="00D875BF">
      <w:pPr>
        <w:rPr>
          <w:rFonts w:cstheme="minorHAnsi"/>
        </w:rPr>
      </w:pPr>
    </w:p>
    <w:p w14:paraId="25EDCAA7" w14:textId="6F759AAA" w:rsidR="00D875BF" w:rsidRPr="00C436B3" w:rsidRDefault="67A04925" w:rsidP="11079CAB">
      <w:pPr>
        <w:pStyle w:val="Heading1"/>
        <w:rPr>
          <w:rFonts w:asciiTheme="minorHAnsi" w:hAnsiTheme="minorHAnsi" w:cstheme="minorBidi"/>
        </w:rPr>
      </w:pPr>
      <w:bookmarkStart w:id="41" w:name="_Toc1195689180"/>
      <w:r w:rsidRPr="11079CAB">
        <w:rPr>
          <w:rFonts w:asciiTheme="minorHAnsi" w:hAnsiTheme="minorHAnsi" w:cstheme="minorBidi"/>
        </w:rPr>
        <w:t>5a. Project Support</w:t>
      </w:r>
      <w:bookmarkEnd w:id="41"/>
    </w:p>
    <w:p w14:paraId="7C509F61" w14:textId="77777777" w:rsidR="00CD1441" w:rsidRPr="00C436B3" w:rsidRDefault="00CD1441" w:rsidP="00CD1441">
      <w:pPr>
        <w:rPr>
          <w:rFonts w:cstheme="minorHAnsi"/>
        </w:rPr>
      </w:pPr>
    </w:p>
    <w:p w14:paraId="414808EB" w14:textId="77777777" w:rsidR="00CD1441" w:rsidRPr="00C436B3" w:rsidRDefault="70CEC0BA" w:rsidP="11079CAB">
      <w:pPr>
        <w:pStyle w:val="Heading2"/>
        <w:rPr>
          <w:rFonts w:asciiTheme="minorHAnsi" w:hAnsiTheme="minorHAnsi" w:cstheme="minorBidi"/>
        </w:rPr>
      </w:pPr>
      <w:bookmarkStart w:id="42" w:name="_Toc542296485"/>
      <w:r w:rsidRPr="11079CAB">
        <w:rPr>
          <w:rFonts w:asciiTheme="minorHAnsi" w:hAnsiTheme="minorHAnsi" w:cstheme="minorBidi"/>
        </w:rPr>
        <w:t>Key Eligibility and Grant Requirements</w:t>
      </w:r>
      <w:bookmarkEnd w:id="42"/>
      <w:r w:rsidRPr="11079CAB">
        <w:rPr>
          <w:rFonts w:asciiTheme="minorHAnsi" w:hAnsiTheme="minorHAnsi" w:cstheme="minorBidi"/>
        </w:rPr>
        <w:t xml:space="preserve">    </w:t>
      </w:r>
    </w:p>
    <w:p w14:paraId="038AF35F" w14:textId="77777777" w:rsidR="00CD1441" w:rsidRPr="00C436B3" w:rsidRDefault="00CD1441" w:rsidP="00CD1441">
      <w:pPr>
        <w:rPr>
          <w:rFonts w:cstheme="minorHAnsi"/>
        </w:rPr>
      </w:pPr>
    </w:p>
    <w:p w14:paraId="04A72861" w14:textId="77777777" w:rsidR="00CD1441" w:rsidRPr="00C436B3" w:rsidRDefault="70CEC0BA" w:rsidP="11079CAB">
      <w:pPr>
        <w:pStyle w:val="Heading3"/>
      </w:pPr>
      <w:bookmarkStart w:id="43" w:name="_Toc1832021915"/>
      <w:r w:rsidRPr="11079CAB">
        <w:t>Geography</w:t>
      </w:r>
      <w:bookmarkEnd w:id="43"/>
    </w:p>
    <w:p w14:paraId="1BC4D2CE" w14:textId="77B03072" w:rsidR="00CD1441" w:rsidRPr="00C436B3" w:rsidRDefault="70CEC0BA" w:rsidP="11079CAB">
      <w:r w:rsidRPr="11079CAB">
        <w:t xml:space="preserve">Organizations must be based in and/or have a demonstrated history of operating in Alameda, Contra Costa, Marin, San Francisco, San Mateo or Santa Clara counties. The Foundation prioritizes support for projects that take place in San Francisco and Oakland. </w:t>
      </w:r>
      <w:ins w:id="44" w:author="Sarah Williams" w:date="2026-01-28T10:53:00Z" w16du:dateUtc="2026-01-28T18:53:00Z">
        <w:r w:rsidR="00CD1441" w:rsidRPr="11079CAB">
          <w:fldChar w:fldCharType="begin"/>
        </w:r>
        <w:r w:rsidR="00CD1441" w:rsidRPr="11079CAB">
          <w:instrText>HYPERLINK "https://krfoundation.org/grants/funding-opportunities/new-program/new-program-faqs/"</w:instrText>
        </w:r>
        <w:r w:rsidR="00CD1441" w:rsidRPr="11079CAB">
          <w:fldChar w:fldCharType="separate"/>
        </w:r>
      </w:ins>
      <w:r w:rsidRPr="11079CAB">
        <w:rPr>
          <w:rStyle w:val="Hyperlink"/>
        </w:rPr>
        <w:t>See frequently asked questions</w:t>
      </w:r>
      <w:ins w:id="45" w:author="Sarah Williams" w:date="2026-01-28T10:53:00Z" w16du:dateUtc="2026-01-28T18:53:00Z">
        <w:r w:rsidR="00CD1441" w:rsidRPr="11079CAB">
          <w:fldChar w:fldCharType="end"/>
        </w:r>
      </w:ins>
      <w:r w:rsidRPr="11079CAB">
        <w:t xml:space="preserve"> for more.</w:t>
      </w:r>
    </w:p>
    <w:p w14:paraId="68D7D9D6" w14:textId="77777777" w:rsidR="00CD1441" w:rsidRPr="00C436B3" w:rsidRDefault="00CD1441" w:rsidP="00CD1441">
      <w:pPr>
        <w:rPr>
          <w:rFonts w:cstheme="minorHAnsi"/>
        </w:rPr>
      </w:pPr>
    </w:p>
    <w:p w14:paraId="3BCCDF01" w14:textId="77777777" w:rsidR="00CD1441" w:rsidRPr="00C436B3" w:rsidRDefault="70CEC0BA" w:rsidP="11079CAB">
      <w:pPr>
        <w:pStyle w:val="Heading3"/>
      </w:pPr>
      <w:bookmarkStart w:id="46" w:name="_Toc239002634"/>
      <w:r w:rsidRPr="11079CAB">
        <w:t>Artist residency</w:t>
      </w:r>
      <w:bookmarkEnd w:id="46"/>
    </w:p>
    <w:p w14:paraId="3D93F14B" w14:textId="77777777" w:rsidR="00CD1441" w:rsidRPr="00C436B3" w:rsidRDefault="00CD1441" w:rsidP="00CD1441">
      <w:pPr>
        <w:rPr>
          <w:rFonts w:cstheme="minorHAnsi"/>
        </w:rPr>
      </w:pPr>
      <w:proofErr w:type="gramStart"/>
      <w:r w:rsidRPr="00C436B3">
        <w:rPr>
          <w:rFonts w:cstheme="minorHAnsi"/>
        </w:rPr>
        <w:t>The majority of</w:t>
      </w:r>
      <w:proofErr w:type="gramEnd"/>
      <w:r w:rsidRPr="00C436B3">
        <w:rPr>
          <w:rFonts w:cstheme="minorHAnsi"/>
        </w:rPr>
        <w:t xml:space="preserve"> artists supported by the project must be based in and/or have a demonstrated history of producing and working in in Alameda, Contra Costa, Marin, San Francisco, San Mateo or Santa Clara counties. Artists supported through the grant are not required to currently reside in one of the eligible Bay Area counties.</w:t>
      </w:r>
    </w:p>
    <w:p w14:paraId="23CBC6F7" w14:textId="77777777" w:rsidR="00CD1441" w:rsidRPr="00C436B3" w:rsidRDefault="00CD1441" w:rsidP="00CD1441">
      <w:pPr>
        <w:rPr>
          <w:rFonts w:cstheme="minorHAnsi"/>
        </w:rPr>
      </w:pPr>
    </w:p>
    <w:p w14:paraId="21DF1611" w14:textId="77777777" w:rsidR="00CD1441" w:rsidRPr="00C436B3" w:rsidRDefault="70CEC0BA" w:rsidP="11079CAB">
      <w:pPr>
        <w:pStyle w:val="Heading3"/>
      </w:pPr>
      <w:bookmarkStart w:id="47" w:name="_Toc603790637"/>
      <w:r w:rsidRPr="11079CAB">
        <w:t>Public presentation</w:t>
      </w:r>
      <w:bookmarkEnd w:id="47"/>
    </w:p>
    <w:p w14:paraId="5EEE3367" w14:textId="2C06F483" w:rsidR="00CD1441" w:rsidRPr="00C436B3" w:rsidRDefault="00CD1441" w:rsidP="00CD1441">
      <w:pPr>
        <w:rPr>
          <w:rFonts w:cstheme="minorHAnsi"/>
        </w:rPr>
      </w:pPr>
      <w:r w:rsidRPr="00C436B3">
        <w:rPr>
          <w:rFonts w:cstheme="minorHAnsi"/>
        </w:rPr>
        <w:t>Projects must have a public presentation of some kind but are not required to have a fully produced performance component. For example, grant funds may be used to support research and development, work-in-progress showings, readings, films of project activities, etc. Public presentations may be in-person (in accordance with public health guidelines) and/or virtual.</w:t>
      </w:r>
    </w:p>
    <w:p w14:paraId="7336F053" w14:textId="77777777" w:rsidR="00CD1441" w:rsidRPr="00C436B3" w:rsidRDefault="00CD1441" w:rsidP="00CD1441">
      <w:pPr>
        <w:rPr>
          <w:rFonts w:cstheme="minorHAnsi"/>
        </w:rPr>
      </w:pPr>
    </w:p>
    <w:p w14:paraId="437D9F67" w14:textId="1BEB3A3D" w:rsidR="00CD1441" w:rsidRPr="00C436B3" w:rsidRDefault="70CEC0BA" w:rsidP="11079CAB">
      <w:pPr>
        <w:pStyle w:val="Heading3"/>
      </w:pPr>
      <w:bookmarkStart w:id="48" w:name="_Toc2142322024"/>
      <w:r w:rsidRPr="11079CAB">
        <w:t>Grant period</w:t>
      </w:r>
      <w:bookmarkEnd w:id="48"/>
    </w:p>
    <w:p w14:paraId="23863369" w14:textId="24C8AF1E" w:rsidR="00CD1441" w:rsidRPr="00C436B3" w:rsidRDefault="70CEC0BA" w:rsidP="11079CAB">
      <w:r w:rsidRPr="11079CAB">
        <w:t xml:space="preserve">Project activities must take place within the 24-month grant period, </w:t>
      </w:r>
      <w:r w:rsidR="2BF669F6" w:rsidRPr="11079CAB">
        <w:t xml:space="preserve">July 1, </w:t>
      </w:r>
      <w:r w:rsidR="15AD61FB" w:rsidRPr="11079CAB">
        <w:t>2026</w:t>
      </w:r>
      <w:r w:rsidRPr="11079CAB">
        <w:t>-</w:t>
      </w:r>
      <w:r w:rsidR="2BF669F6" w:rsidRPr="11079CAB">
        <w:t>June 30, 202</w:t>
      </w:r>
      <w:r w:rsidR="39AF8696" w:rsidRPr="11079CAB">
        <w:t>8</w:t>
      </w:r>
      <w:r w:rsidRPr="11079CAB">
        <w:t xml:space="preserve">. Performances must have production dates after </w:t>
      </w:r>
      <w:r w:rsidR="2BF669F6" w:rsidRPr="11079CAB">
        <w:t xml:space="preserve">July 1, </w:t>
      </w:r>
      <w:r w:rsidR="15AD61FB" w:rsidRPr="11079CAB">
        <w:t>2026</w:t>
      </w:r>
      <w:r w:rsidRPr="11079CAB">
        <w:t>. The developmental phase of projects may begin prior to the start of the grant period.</w:t>
      </w:r>
    </w:p>
    <w:p w14:paraId="272AA6AF" w14:textId="77777777" w:rsidR="00CD1441" w:rsidRPr="00C436B3" w:rsidRDefault="00CD1441" w:rsidP="00CD1441">
      <w:pPr>
        <w:rPr>
          <w:rFonts w:cstheme="minorHAnsi"/>
        </w:rPr>
      </w:pPr>
    </w:p>
    <w:p w14:paraId="1AA125F7" w14:textId="77777777" w:rsidR="00CD1441" w:rsidRPr="00C436B3" w:rsidRDefault="00CD1441" w:rsidP="00CD1441">
      <w:pPr>
        <w:rPr>
          <w:rFonts w:cstheme="minorHAnsi"/>
        </w:rPr>
      </w:pPr>
      <w:hyperlink r:id="rId18" w:tgtFrame="_blank" w:history="1">
        <w:r w:rsidRPr="00C436B3">
          <w:rPr>
            <w:rStyle w:val="Hyperlink"/>
            <w:rFonts w:cstheme="minorHAnsi"/>
          </w:rPr>
          <w:t xml:space="preserve">Review our website for the complete list. </w:t>
        </w:r>
      </w:hyperlink>
    </w:p>
    <w:p w14:paraId="57C423E0" w14:textId="77777777" w:rsidR="00CD1441" w:rsidRPr="00C436B3" w:rsidRDefault="00CD1441" w:rsidP="00CD1441">
      <w:pPr>
        <w:rPr>
          <w:rFonts w:cstheme="minorHAnsi"/>
        </w:rPr>
      </w:pPr>
    </w:p>
    <w:p w14:paraId="6F9CB278" w14:textId="77777777" w:rsidR="00CD1441" w:rsidRPr="00C436B3" w:rsidRDefault="00CD1441" w:rsidP="00CD1441">
      <w:pPr>
        <w:rPr>
          <w:rFonts w:cstheme="minorHAnsi"/>
        </w:rPr>
      </w:pPr>
    </w:p>
    <w:p w14:paraId="697798D5" w14:textId="77777777" w:rsidR="00CD1441" w:rsidRPr="00C436B3" w:rsidRDefault="00CD1441" w:rsidP="00CD1441">
      <w:pPr>
        <w:rPr>
          <w:rFonts w:cstheme="minorHAnsi"/>
          <w:b/>
          <w:bCs/>
          <w:color w:val="FF0000"/>
        </w:rPr>
      </w:pPr>
      <w:r w:rsidRPr="00C436B3">
        <w:rPr>
          <w:rFonts w:cstheme="minorHAnsi"/>
          <w:b/>
          <w:bCs/>
          <w:color w:val="FF0000"/>
        </w:rPr>
        <w:t>All fields below are required.</w:t>
      </w:r>
    </w:p>
    <w:p w14:paraId="4CF07F14" w14:textId="77777777" w:rsidR="00CD1441" w:rsidRPr="00C436B3" w:rsidRDefault="00CD1441" w:rsidP="00CD1441">
      <w:pPr>
        <w:rPr>
          <w:rFonts w:cstheme="minorHAnsi"/>
        </w:rPr>
      </w:pPr>
    </w:p>
    <w:p w14:paraId="2E843A91" w14:textId="77777777" w:rsidR="00D875BF" w:rsidRPr="00C436B3" w:rsidRDefault="00D875BF" w:rsidP="00D875BF">
      <w:pPr>
        <w:rPr>
          <w:rFonts w:cstheme="minorHAnsi"/>
        </w:rPr>
      </w:pPr>
    </w:p>
    <w:p w14:paraId="21C7949C" w14:textId="043791AD" w:rsidR="00D875BF" w:rsidRDefault="2A614964" w:rsidP="11079CAB">
      <w:pPr>
        <w:pStyle w:val="Heading2"/>
        <w:rPr>
          <w:rFonts w:asciiTheme="minorHAnsi" w:hAnsiTheme="minorHAnsi" w:cstheme="minorBidi"/>
          <w:b/>
          <w:bCs/>
        </w:rPr>
      </w:pPr>
      <w:bookmarkStart w:id="49" w:name="_Toc1331381503"/>
      <w:r w:rsidRPr="11079CAB">
        <w:rPr>
          <w:rFonts w:asciiTheme="minorHAnsi" w:hAnsiTheme="minorHAnsi" w:cstheme="minorBidi"/>
          <w:b/>
          <w:bCs/>
        </w:rPr>
        <w:t>[Common App 5a-1]</w:t>
      </w:r>
      <w:r w:rsidR="67A04925" w:rsidRPr="11079CAB">
        <w:rPr>
          <w:rFonts w:asciiTheme="minorHAnsi" w:hAnsiTheme="minorHAnsi" w:cstheme="minorBidi"/>
          <w:b/>
          <w:bCs/>
        </w:rPr>
        <w:t>: Project Title:</w:t>
      </w:r>
      <w:bookmarkEnd w:id="49"/>
    </w:p>
    <w:p w14:paraId="4E522F6D" w14:textId="77777777" w:rsidR="007965BB" w:rsidRDefault="007965BB" w:rsidP="007965BB"/>
    <w:p w14:paraId="4D70FF04" w14:textId="75E11717" w:rsidR="007965BB" w:rsidRDefault="2A614964" w:rsidP="11079CAB">
      <w:bookmarkStart w:id="50" w:name="_Toc1300145485"/>
      <w:r w:rsidRPr="11079CAB">
        <w:rPr>
          <w:rStyle w:val="Heading2Char"/>
        </w:rPr>
        <w:t>[Common App 5a-6]</w:t>
      </w:r>
      <w:proofErr w:type="gramStart"/>
      <w:r w:rsidRPr="11079CAB">
        <w:rPr>
          <w:rStyle w:val="Heading2Char"/>
        </w:rPr>
        <w:t>:  Describe</w:t>
      </w:r>
      <w:proofErr w:type="gramEnd"/>
      <w:r w:rsidRPr="11079CAB">
        <w:rPr>
          <w:rStyle w:val="Heading2Char"/>
        </w:rPr>
        <w:t> your project in clear language that answers the questions who/what/when/where (you'll answer the why later in the application</w:t>
      </w:r>
      <w:proofErr w:type="gramStart"/>
      <w:r w:rsidRPr="11079CAB">
        <w:rPr>
          <w:rStyle w:val="Heading2Char"/>
        </w:rPr>
        <w:t>)</w:t>
      </w:r>
      <w:bookmarkEnd w:id="50"/>
      <w:r w:rsidRPr="11079CAB">
        <w:rPr>
          <w:b/>
          <w:bCs/>
          <w:sz w:val="28"/>
          <w:szCs w:val="28"/>
        </w:rPr>
        <w:t>.</w:t>
      </w:r>
      <w:r w:rsidRPr="11079CAB">
        <w:t>Word</w:t>
      </w:r>
      <w:proofErr w:type="gramEnd"/>
      <w:r w:rsidRPr="11079CAB">
        <w:t xml:space="preserve"> count limit: 400 / Character Count inc. spaces: 3,000</w:t>
      </w:r>
    </w:p>
    <w:p w14:paraId="6177C234" w14:textId="77777777" w:rsidR="007965BB" w:rsidRPr="007965BB" w:rsidRDefault="007965BB" w:rsidP="007965BB">
      <w:pPr>
        <w:numPr>
          <w:ilvl w:val="0"/>
          <w:numId w:val="42"/>
        </w:numPr>
        <w:rPr>
          <w:rFonts w:cstheme="minorHAnsi"/>
        </w:rPr>
      </w:pPr>
      <w:r w:rsidRPr="007965BB">
        <w:rPr>
          <w:rFonts w:cstheme="minorHAnsi"/>
        </w:rPr>
        <w:t>For example: </w:t>
      </w:r>
    </w:p>
    <w:p w14:paraId="4A6234FC" w14:textId="77777777" w:rsidR="007965BB" w:rsidRPr="007965BB" w:rsidRDefault="007965BB" w:rsidP="007965BB">
      <w:pPr>
        <w:numPr>
          <w:ilvl w:val="0"/>
          <w:numId w:val="43"/>
        </w:numPr>
        <w:rPr>
          <w:rFonts w:cstheme="minorHAnsi"/>
        </w:rPr>
      </w:pPr>
      <w:r w:rsidRPr="007965BB">
        <w:rPr>
          <w:rFonts w:cstheme="minorHAnsi"/>
        </w:rPr>
        <w:t>"My project is a world-premiere play featuring an ensemble of Bay Area actors exploring gentrification in the Mission District and will be presented at Z Space in spring of 2027</w:t>
      </w:r>
      <w:proofErr w:type="gramStart"/>
      <w:r w:rsidRPr="007965BB">
        <w:rPr>
          <w:rFonts w:cstheme="minorHAnsi"/>
        </w:rPr>
        <w:t>. "</w:t>
      </w:r>
      <w:proofErr w:type="gramEnd"/>
      <w:r w:rsidRPr="007965BB">
        <w:rPr>
          <w:rFonts w:cstheme="minorHAnsi"/>
        </w:rPr>
        <w:t> </w:t>
      </w:r>
    </w:p>
    <w:p w14:paraId="34977732" w14:textId="77777777" w:rsidR="007965BB" w:rsidRPr="007965BB" w:rsidRDefault="007965BB" w:rsidP="007965BB">
      <w:pPr>
        <w:numPr>
          <w:ilvl w:val="0"/>
          <w:numId w:val="44"/>
        </w:numPr>
        <w:rPr>
          <w:rFonts w:cstheme="minorHAnsi"/>
        </w:rPr>
      </w:pPr>
      <w:r w:rsidRPr="007965BB">
        <w:rPr>
          <w:rFonts w:cstheme="minorHAnsi"/>
        </w:rPr>
        <w:t>"[Project Title] is a new solo full-length dance piece in development, exploring the impacts of climate change targeted to premiere in Fall 2026 at a site-specific location." </w:t>
      </w:r>
    </w:p>
    <w:p w14:paraId="31C4963A" w14:textId="77777777" w:rsidR="007965BB" w:rsidRPr="007965BB" w:rsidRDefault="007965BB" w:rsidP="007965BB">
      <w:pPr>
        <w:numPr>
          <w:ilvl w:val="0"/>
          <w:numId w:val="45"/>
        </w:numPr>
        <w:rPr>
          <w:rFonts w:cstheme="minorHAnsi"/>
        </w:rPr>
      </w:pPr>
      <w:r w:rsidRPr="007965BB">
        <w:rPr>
          <w:rFonts w:cstheme="minorHAnsi"/>
        </w:rPr>
        <w:t>"[Project Title] is a new multi-disciplinary piece featuring dancers and a string quartet in front of a video installation that will premiere in the spring of 2028." </w:t>
      </w:r>
    </w:p>
    <w:p w14:paraId="67A39CF4" w14:textId="77777777" w:rsidR="007965BB" w:rsidRDefault="007965BB" w:rsidP="007965BB">
      <w:pPr>
        <w:rPr>
          <w:rFonts w:cstheme="minorHAnsi"/>
        </w:rPr>
      </w:pPr>
    </w:p>
    <w:p w14:paraId="61CC357A" w14:textId="77777777" w:rsidR="007965BB" w:rsidRPr="007965BB" w:rsidRDefault="2A614964" w:rsidP="11079CAB">
      <w:pPr>
        <w:rPr>
          <w:sz w:val="28"/>
          <w:szCs w:val="28"/>
        </w:rPr>
      </w:pPr>
      <w:bookmarkStart w:id="51" w:name="_Toc520034844"/>
      <w:r w:rsidRPr="11079CAB">
        <w:rPr>
          <w:rStyle w:val="Heading2Char"/>
        </w:rPr>
        <w:t>[Common App 5a-6.5] Describe the project concept, inclusive of your artistic vision, goals, and why you decided to undertake this project at this time:</w:t>
      </w:r>
      <w:bookmarkEnd w:id="51"/>
      <w:r w:rsidR="007965BB">
        <w:tab/>
      </w:r>
      <w:r w:rsidR="007965BB">
        <w:tab/>
      </w:r>
      <w:r w:rsidRPr="11079CAB">
        <w:rPr>
          <w:sz w:val="28"/>
          <w:szCs w:val="28"/>
        </w:rPr>
        <w:t> </w:t>
      </w:r>
    </w:p>
    <w:p w14:paraId="722C749D" w14:textId="77777777" w:rsidR="007965BB" w:rsidRPr="007965BB" w:rsidRDefault="007965BB" w:rsidP="007965BB">
      <w:pPr>
        <w:rPr>
          <w:rFonts w:cstheme="minorHAnsi"/>
        </w:rPr>
      </w:pPr>
      <w:r w:rsidRPr="007965BB">
        <w:rPr>
          <w:rFonts w:cstheme="minorHAnsi"/>
        </w:rPr>
        <w:t>Word count limit: 400 / Character Count inc. </w:t>
      </w:r>
      <w:proofErr w:type="gramStart"/>
      <w:r w:rsidRPr="007965BB">
        <w:rPr>
          <w:rFonts w:cstheme="minorHAnsi"/>
        </w:rPr>
        <w:t>spaces .</w:t>
      </w:r>
      <w:proofErr w:type="gramEnd"/>
      <w:r w:rsidRPr="007965BB">
        <w:rPr>
          <w:rFonts w:cstheme="minorHAnsi"/>
        </w:rPr>
        <w:t>: 3,000 </w:t>
      </w:r>
    </w:p>
    <w:p w14:paraId="44286B02" w14:textId="77777777" w:rsidR="007965BB" w:rsidRDefault="007965BB" w:rsidP="007965BB">
      <w:pPr>
        <w:rPr>
          <w:rFonts w:cstheme="minorHAnsi"/>
        </w:rPr>
      </w:pPr>
    </w:p>
    <w:p w14:paraId="523B46FA" w14:textId="77777777" w:rsidR="00CD1441" w:rsidRPr="00C436B3" w:rsidRDefault="00CD1441" w:rsidP="00CD1441">
      <w:pPr>
        <w:rPr>
          <w:rFonts w:cstheme="minorHAnsi"/>
        </w:rPr>
      </w:pPr>
    </w:p>
    <w:p w14:paraId="0414D5EC" w14:textId="16103DA2" w:rsidR="007965BB" w:rsidRDefault="2A614964" w:rsidP="11079CAB">
      <w:pPr>
        <w:rPr>
          <w:b/>
          <w:bCs/>
          <w:sz w:val="28"/>
          <w:szCs w:val="28"/>
        </w:rPr>
      </w:pPr>
      <w:r w:rsidRPr="11079CAB">
        <w:rPr>
          <w:b/>
          <w:bCs/>
          <w:sz w:val="28"/>
          <w:szCs w:val="28"/>
        </w:rPr>
        <w:t>Rainin Specific: Share why this project is a good fit for the New &amp; Experimental Works (NEW) Program and how it meets the NEW program criteria: experimentation, relevance and timeliness</w:t>
      </w:r>
      <w:r w:rsidR="25B7B298" w:rsidRPr="11079CAB">
        <w:rPr>
          <w:b/>
          <w:bCs/>
          <w:sz w:val="28"/>
          <w:szCs w:val="28"/>
        </w:rPr>
        <w:t>,</w:t>
      </w:r>
      <w:r w:rsidRPr="11079CAB">
        <w:rPr>
          <w:b/>
          <w:bCs/>
          <w:sz w:val="28"/>
          <w:szCs w:val="28"/>
        </w:rPr>
        <w:t> and community connection.  </w:t>
      </w:r>
    </w:p>
    <w:p w14:paraId="4E958681" w14:textId="77777777" w:rsidR="007965BB" w:rsidRDefault="007965BB" w:rsidP="007965BB">
      <w:pPr>
        <w:rPr>
          <w:rFonts w:cstheme="minorHAnsi"/>
          <w:b/>
          <w:bCs/>
          <w:sz w:val="28"/>
          <w:szCs w:val="28"/>
        </w:rPr>
      </w:pPr>
    </w:p>
    <w:p w14:paraId="622CA029" w14:textId="1F5CAB67" w:rsidR="007965BB" w:rsidRPr="007965BB" w:rsidRDefault="007965BB" w:rsidP="007965BB">
      <w:pPr>
        <w:rPr>
          <w:rFonts w:cstheme="minorHAnsi"/>
          <w:b/>
          <w:bCs/>
          <w:sz w:val="28"/>
          <w:szCs w:val="28"/>
        </w:rPr>
      </w:pPr>
      <w:r w:rsidRPr="007965BB">
        <w:rPr>
          <w:rFonts w:cstheme="minorHAnsi"/>
        </w:rPr>
        <w:t>Describe how your project meets these criteria: </w:t>
      </w:r>
    </w:p>
    <w:p w14:paraId="6C3B4E31" w14:textId="0D30E53F" w:rsidR="007965BB" w:rsidRPr="007965BB" w:rsidRDefault="007965BB" w:rsidP="007965BB">
      <w:pPr>
        <w:pStyle w:val="paragraph"/>
        <w:numPr>
          <w:ilvl w:val="0"/>
          <w:numId w:val="26"/>
        </w:numPr>
        <w:rPr>
          <w:rFonts w:asciiTheme="minorHAnsi" w:hAnsiTheme="minorHAnsi" w:cstheme="minorHAnsi"/>
        </w:rPr>
      </w:pPr>
      <w:r w:rsidRPr="007965BB">
        <w:rPr>
          <w:rFonts w:asciiTheme="minorHAnsi" w:hAnsiTheme="minorHAnsi" w:cstheme="minorHAnsi"/>
        </w:rPr>
        <w:t>Experimentation: Does the project push artistic boundaries and challenge norms, and do the work samples reflect an experimental approach (e.g., breaking performance norms, fostering equity, working outside the Western canon, etc.)? </w:t>
      </w:r>
    </w:p>
    <w:p w14:paraId="5410E047" w14:textId="405CC3F2" w:rsidR="007965BB" w:rsidRPr="007965BB" w:rsidRDefault="007965BB" w:rsidP="007965BB">
      <w:pPr>
        <w:pStyle w:val="paragraph"/>
        <w:numPr>
          <w:ilvl w:val="0"/>
          <w:numId w:val="26"/>
        </w:numPr>
        <w:rPr>
          <w:rFonts w:asciiTheme="minorHAnsi" w:hAnsiTheme="minorHAnsi" w:cstheme="minorHAnsi"/>
        </w:rPr>
      </w:pPr>
      <w:r w:rsidRPr="007965BB">
        <w:rPr>
          <w:rFonts w:asciiTheme="minorHAnsi" w:hAnsiTheme="minorHAnsi" w:cstheme="minorHAnsi"/>
        </w:rPr>
        <w:t>Relevance and Timeliness: Is the project focus or content timely and relevant to the artist(s) and the communities served? </w:t>
      </w:r>
    </w:p>
    <w:p w14:paraId="2678DA90" w14:textId="77777777" w:rsidR="007965BB" w:rsidRPr="007965BB" w:rsidRDefault="007965BB" w:rsidP="007965BB">
      <w:pPr>
        <w:pStyle w:val="paragraph"/>
        <w:numPr>
          <w:ilvl w:val="0"/>
          <w:numId w:val="26"/>
        </w:numPr>
        <w:rPr>
          <w:rFonts w:asciiTheme="minorHAnsi" w:hAnsiTheme="minorHAnsi" w:cstheme="minorHAnsi"/>
        </w:rPr>
      </w:pPr>
      <w:r w:rsidRPr="007965BB">
        <w:rPr>
          <w:rFonts w:asciiTheme="minorHAnsi" w:hAnsiTheme="minorHAnsi" w:cstheme="minorHAnsi"/>
        </w:rPr>
        <w:t>Community Connection: Does the artist/organization have a clear connection with the community the project intends to serve? </w:t>
      </w:r>
    </w:p>
    <w:p w14:paraId="4414F695" w14:textId="7294964A" w:rsidR="00C14DFC" w:rsidRPr="007965BB" w:rsidRDefault="00C14DFC" w:rsidP="00C14DFC">
      <w:pPr>
        <w:pStyle w:val="paragraph"/>
        <w:numPr>
          <w:ilvl w:val="0"/>
          <w:numId w:val="26"/>
        </w:numPr>
        <w:spacing w:before="0" w:beforeAutospacing="0" w:after="0" w:afterAutospacing="0"/>
        <w:textAlignment w:val="baseline"/>
        <w:rPr>
          <w:rFonts w:asciiTheme="minorHAnsi" w:hAnsiTheme="minorHAnsi" w:cstheme="minorHAnsi"/>
          <w:color w:val="000000"/>
        </w:rPr>
      </w:pPr>
      <w:r w:rsidRPr="007965BB">
        <w:rPr>
          <w:rStyle w:val="normaltextrun"/>
          <w:rFonts w:asciiTheme="minorHAnsi" w:hAnsiTheme="minorHAnsi" w:cstheme="minorHAnsi"/>
          <w:color w:val="000000"/>
        </w:rPr>
        <w:t xml:space="preserve">For further explanation on the criteria, see “Criteria Explanations” in our </w:t>
      </w:r>
      <w:hyperlink r:id="rId19" w:tgtFrame="_blank" w:history="1">
        <w:r w:rsidRPr="007965BB">
          <w:rPr>
            <w:rStyle w:val="normaltextrun"/>
            <w:rFonts w:asciiTheme="minorHAnsi" w:hAnsiTheme="minorHAnsi" w:cstheme="minorHAnsi"/>
            <w:color w:val="0000FF"/>
            <w:u w:val="single"/>
          </w:rPr>
          <w:t>frequently asked questions</w:t>
        </w:r>
      </w:hyperlink>
    </w:p>
    <w:p w14:paraId="26797CEB" w14:textId="77777777" w:rsidR="00C14DFC" w:rsidRPr="00C14DFC" w:rsidRDefault="00C14DFC" w:rsidP="00C14DFC">
      <w:pPr>
        <w:pStyle w:val="ListParagraph"/>
        <w:rPr>
          <w:rFonts w:cstheme="minorHAnsi"/>
        </w:rPr>
      </w:pPr>
    </w:p>
    <w:p w14:paraId="64101CF7" w14:textId="77777777" w:rsidR="00370C84" w:rsidRPr="00C436B3" w:rsidRDefault="00370C84" w:rsidP="00370C84">
      <w:pPr>
        <w:rPr>
          <w:rFonts w:cstheme="minorHAnsi"/>
        </w:rPr>
      </w:pPr>
      <w:r w:rsidRPr="00C436B3">
        <w:rPr>
          <w:rFonts w:cstheme="minorHAnsi"/>
        </w:rPr>
        <w:t>Word count limit: 400 / Character Count inc. spaces: 3,000</w:t>
      </w:r>
    </w:p>
    <w:p w14:paraId="347AC704" w14:textId="77777777" w:rsidR="00CD1441" w:rsidRPr="00C436B3" w:rsidRDefault="00CD1441" w:rsidP="00CD1441">
      <w:pPr>
        <w:rPr>
          <w:rFonts w:cstheme="minorHAnsi"/>
        </w:rPr>
      </w:pPr>
    </w:p>
    <w:p w14:paraId="01881759" w14:textId="0BEAB6C0" w:rsidR="007965BB" w:rsidRPr="00C436B3" w:rsidRDefault="2A614964" w:rsidP="11079CAB">
      <w:pPr>
        <w:pStyle w:val="Heading2"/>
        <w:rPr>
          <w:rFonts w:asciiTheme="minorHAnsi" w:hAnsiTheme="minorHAnsi" w:cstheme="minorBidi"/>
          <w:b/>
          <w:bCs/>
        </w:rPr>
      </w:pPr>
      <w:bookmarkStart w:id="52" w:name="_Toc981432457"/>
      <w:r w:rsidRPr="11079CAB">
        <w:rPr>
          <w:rFonts w:asciiTheme="minorHAnsi" w:hAnsiTheme="minorHAnsi" w:cstheme="minorBidi"/>
          <w:b/>
          <w:bCs/>
        </w:rPr>
        <w:t>[Common App 5a-7]: Who are the main artistic collaborators or project partners (artists, organizations, technicians, administrators)? How will they contribute to the project? Provide brief biographical Information, as appropriate.</w:t>
      </w:r>
      <w:bookmarkEnd w:id="52"/>
    </w:p>
    <w:p w14:paraId="5CF45572" w14:textId="77777777" w:rsidR="007965BB" w:rsidRPr="00C436B3" w:rsidRDefault="007965BB" w:rsidP="007965BB">
      <w:pPr>
        <w:spacing w:before="46"/>
        <w:rPr>
          <w:rFonts w:cstheme="minorHAnsi"/>
        </w:rPr>
      </w:pPr>
      <w:r w:rsidRPr="00C436B3">
        <w:rPr>
          <w:rFonts w:cstheme="minorHAnsi"/>
          <w:w w:val="105"/>
        </w:rPr>
        <w:t>Word</w:t>
      </w:r>
      <w:r w:rsidRPr="00C436B3">
        <w:rPr>
          <w:rFonts w:cstheme="minorHAnsi"/>
          <w:spacing w:val="-12"/>
          <w:w w:val="105"/>
        </w:rPr>
        <w:t xml:space="preserve"> </w:t>
      </w:r>
      <w:r w:rsidRPr="00C436B3">
        <w:rPr>
          <w:rFonts w:cstheme="minorHAnsi"/>
          <w:w w:val="105"/>
        </w:rPr>
        <w:t>count</w:t>
      </w:r>
      <w:r w:rsidRPr="00C436B3">
        <w:rPr>
          <w:rFonts w:cstheme="minorHAnsi"/>
          <w:spacing w:val="-11"/>
          <w:w w:val="105"/>
        </w:rPr>
        <w:t xml:space="preserve"> </w:t>
      </w:r>
      <w:r w:rsidRPr="00C436B3">
        <w:rPr>
          <w:rFonts w:cstheme="minorHAnsi"/>
          <w:w w:val="105"/>
        </w:rPr>
        <w:t>limit:</w:t>
      </w:r>
      <w:r w:rsidRPr="00C436B3">
        <w:rPr>
          <w:rFonts w:cstheme="minorHAnsi"/>
          <w:spacing w:val="-11"/>
          <w:w w:val="105"/>
        </w:rPr>
        <w:t xml:space="preserve"> </w:t>
      </w:r>
      <w:r w:rsidRPr="00C436B3">
        <w:rPr>
          <w:rFonts w:cstheme="minorHAnsi"/>
          <w:w w:val="105"/>
        </w:rPr>
        <w:t>250</w:t>
      </w:r>
      <w:r w:rsidRPr="00C436B3">
        <w:rPr>
          <w:rFonts w:cstheme="minorHAnsi"/>
          <w:spacing w:val="-11"/>
          <w:w w:val="105"/>
        </w:rPr>
        <w:t xml:space="preserve"> </w:t>
      </w:r>
      <w:r w:rsidRPr="00C436B3">
        <w:rPr>
          <w:rFonts w:cstheme="minorHAnsi"/>
          <w:w w:val="105"/>
        </w:rPr>
        <w:t>/</w:t>
      </w:r>
      <w:r w:rsidRPr="00C436B3">
        <w:rPr>
          <w:rFonts w:cstheme="minorHAnsi"/>
          <w:spacing w:val="-11"/>
          <w:w w:val="105"/>
        </w:rPr>
        <w:t xml:space="preserve"> </w:t>
      </w:r>
      <w:r w:rsidRPr="00C436B3">
        <w:rPr>
          <w:rFonts w:cstheme="minorHAnsi"/>
          <w:w w:val="105"/>
        </w:rPr>
        <w:t>Character</w:t>
      </w:r>
      <w:r w:rsidRPr="00C436B3">
        <w:rPr>
          <w:rFonts w:cstheme="minorHAnsi"/>
          <w:spacing w:val="-11"/>
          <w:w w:val="105"/>
        </w:rPr>
        <w:t xml:space="preserve"> </w:t>
      </w:r>
      <w:r w:rsidRPr="00C436B3">
        <w:rPr>
          <w:rFonts w:cstheme="minorHAnsi"/>
          <w:w w:val="105"/>
        </w:rPr>
        <w:t>Count</w:t>
      </w:r>
      <w:r w:rsidRPr="00C436B3">
        <w:rPr>
          <w:rFonts w:cstheme="minorHAnsi"/>
          <w:spacing w:val="-11"/>
          <w:w w:val="105"/>
        </w:rPr>
        <w:t xml:space="preserve"> </w:t>
      </w:r>
      <w:r w:rsidRPr="00C436B3">
        <w:rPr>
          <w:rFonts w:cstheme="minorHAnsi"/>
          <w:w w:val="105"/>
        </w:rPr>
        <w:t>inc.</w:t>
      </w:r>
      <w:r w:rsidRPr="00C436B3">
        <w:rPr>
          <w:rFonts w:cstheme="minorHAnsi"/>
          <w:spacing w:val="-11"/>
          <w:w w:val="105"/>
        </w:rPr>
        <w:t xml:space="preserve"> </w:t>
      </w:r>
      <w:r w:rsidRPr="00C436B3">
        <w:rPr>
          <w:rFonts w:cstheme="minorHAnsi"/>
          <w:w w:val="105"/>
        </w:rPr>
        <w:t>spaces:</w:t>
      </w:r>
      <w:r w:rsidRPr="00C436B3">
        <w:rPr>
          <w:rFonts w:cstheme="minorHAnsi"/>
          <w:spacing w:val="-11"/>
          <w:w w:val="105"/>
        </w:rPr>
        <w:t xml:space="preserve"> </w:t>
      </w:r>
      <w:r w:rsidRPr="00C436B3">
        <w:rPr>
          <w:rFonts w:cstheme="minorHAnsi"/>
          <w:spacing w:val="-2"/>
          <w:w w:val="105"/>
        </w:rPr>
        <w:t>1,750</w:t>
      </w:r>
    </w:p>
    <w:p w14:paraId="1E44E2A6" w14:textId="77777777" w:rsidR="00D875BF" w:rsidRDefault="00D875BF" w:rsidP="00D875BF">
      <w:pPr>
        <w:rPr>
          <w:rFonts w:cstheme="minorHAnsi"/>
        </w:rPr>
      </w:pPr>
    </w:p>
    <w:p w14:paraId="4CB2EF35" w14:textId="77777777" w:rsidR="007965BB" w:rsidRDefault="007965BB" w:rsidP="00D875BF">
      <w:pPr>
        <w:rPr>
          <w:rFonts w:cstheme="minorHAnsi"/>
        </w:rPr>
      </w:pPr>
    </w:p>
    <w:p w14:paraId="18F619BE" w14:textId="7A46930A" w:rsidR="007965BB" w:rsidRPr="00C436B3" w:rsidRDefault="2A614964" w:rsidP="11079CAB">
      <w:pPr>
        <w:pStyle w:val="Heading2"/>
        <w:rPr>
          <w:rFonts w:asciiTheme="minorHAnsi" w:hAnsiTheme="minorHAnsi" w:cstheme="minorBidi"/>
          <w:b/>
          <w:bCs/>
        </w:rPr>
      </w:pPr>
      <w:bookmarkStart w:id="53" w:name="_Toc946752291"/>
      <w:r w:rsidRPr="11079CAB">
        <w:rPr>
          <w:rFonts w:asciiTheme="minorHAnsi" w:hAnsiTheme="minorHAnsi" w:cstheme="minorBidi"/>
          <w:b/>
          <w:bCs/>
        </w:rPr>
        <w:t>[Common App 5a-8]: Is there an intended audience for this project? If yes, how will you engage them?</w:t>
      </w:r>
      <w:bookmarkEnd w:id="53"/>
    </w:p>
    <w:p w14:paraId="344652CF" w14:textId="77777777" w:rsidR="007965BB" w:rsidRPr="00C436B3" w:rsidRDefault="007965BB" w:rsidP="007965BB">
      <w:pPr>
        <w:spacing w:before="46"/>
        <w:rPr>
          <w:rFonts w:cstheme="minorHAnsi"/>
        </w:rPr>
      </w:pPr>
      <w:r w:rsidRPr="00C436B3">
        <w:rPr>
          <w:rFonts w:cstheme="minorHAnsi"/>
          <w:w w:val="105"/>
        </w:rPr>
        <w:t>Word</w:t>
      </w:r>
      <w:r w:rsidRPr="00C436B3">
        <w:rPr>
          <w:rFonts w:cstheme="minorHAnsi"/>
          <w:spacing w:val="-12"/>
          <w:w w:val="105"/>
        </w:rPr>
        <w:t xml:space="preserve"> </w:t>
      </w:r>
      <w:r w:rsidRPr="00C436B3">
        <w:rPr>
          <w:rFonts w:cstheme="minorHAnsi"/>
          <w:w w:val="105"/>
        </w:rPr>
        <w:t>count</w:t>
      </w:r>
      <w:r w:rsidRPr="00C436B3">
        <w:rPr>
          <w:rFonts w:cstheme="minorHAnsi"/>
          <w:spacing w:val="-11"/>
          <w:w w:val="105"/>
        </w:rPr>
        <w:t xml:space="preserve"> </w:t>
      </w:r>
      <w:r w:rsidRPr="00C436B3">
        <w:rPr>
          <w:rFonts w:cstheme="minorHAnsi"/>
          <w:w w:val="105"/>
        </w:rPr>
        <w:t>limit:</w:t>
      </w:r>
      <w:r w:rsidRPr="00C436B3">
        <w:rPr>
          <w:rFonts w:cstheme="minorHAnsi"/>
          <w:spacing w:val="-11"/>
          <w:w w:val="105"/>
        </w:rPr>
        <w:t xml:space="preserve"> </w:t>
      </w:r>
      <w:r w:rsidRPr="00C436B3">
        <w:rPr>
          <w:rFonts w:cstheme="minorHAnsi"/>
          <w:w w:val="105"/>
        </w:rPr>
        <w:t>250</w:t>
      </w:r>
      <w:r w:rsidRPr="00C436B3">
        <w:rPr>
          <w:rFonts w:cstheme="minorHAnsi"/>
          <w:spacing w:val="-11"/>
          <w:w w:val="105"/>
        </w:rPr>
        <w:t xml:space="preserve"> </w:t>
      </w:r>
      <w:r w:rsidRPr="00C436B3">
        <w:rPr>
          <w:rFonts w:cstheme="minorHAnsi"/>
          <w:w w:val="105"/>
        </w:rPr>
        <w:t>/</w:t>
      </w:r>
      <w:r w:rsidRPr="00C436B3">
        <w:rPr>
          <w:rFonts w:cstheme="minorHAnsi"/>
          <w:spacing w:val="-11"/>
          <w:w w:val="105"/>
        </w:rPr>
        <w:t xml:space="preserve"> </w:t>
      </w:r>
      <w:r w:rsidRPr="00C436B3">
        <w:rPr>
          <w:rFonts w:cstheme="minorHAnsi"/>
          <w:w w:val="105"/>
        </w:rPr>
        <w:t>Character</w:t>
      </w:r>
      <w:r w:rsidRPr="00C436B3">
        <w:rPr>
          <w:rFonts w:cstheme="minorHAnsi"/>
          <w:spacing w:val="-11"/>
          <w:w w:val="105"/>
        </w:rPr>
        <w:t xml:space="preserve"> </w:t>
      </w:r>
      <w:r w:rsidRPr="00C436B3">
        <w:rPr>
          <w:rFonts w:cstheme="minorHAnsi"/>
          <w:w w:val="105"/>
        </w:rPr>
        <w:t>Count</w:t>
      </w:r>
      <w:r w:rsidRPr="00C436B3">
        <w:rPr>
          <w:rFonts w:cstheme="minorHAnsi"/>
          <w:spacing w:val="-11"/>
          <w:w w:val="105"/>
        </w:rPr>
        <w:t xml:space="preserve"> </w:t>
      </w:r>
      <w:r w:rsidRPr="00C436B3">
        <w:rPr>
          <w:rFonts w:cstheme="minorHAnsi"/>
          <w:w w:val="105"/>
        </w:rPr>
        <w:t>inc.</w:t>
      </w:r>
      <w:r w:rsidRPr="00C436B3">
        <w:rPr>
          <w:rFonts w:cstheme="minorHAnsi"/>
          <w:spacing w:val="-11"/>
          <w:w w:val="105"/>
        </w:rPr>
        <w:t xml:space="preserve"> </w:t>
      </w:r>
      <w:r w:rsidRPr="00C436B3">
        <w:rPr>
          <w:rFonts w:cstheme="minorHAnsi"/>
          <w:w w:val="105"/>
        </w:rPr>
        <w:t>spaces:</w:t>
      </w:r>
      <w:r w:rsidRPr="00C436B3">
        <w:rPr>
          <w:rFonts w:cstheme="minorHAnsi"/>
          <w:spacing w:val="-11"/>
          <w:w w:val="105"/>
        </w:rPr>
        <w:t xml:space="preserve"> </w:t>
      </w:r>
      <w:r w:rsidRPr="00C436B3">
        <w:rPr>
          <w:rFonts w:cstheme="minorHAnsi"/>
          <w:spacing w:val="-2"/>
          <w:w w:val="105"/>
        </w:rPr>
        <w:t>1,750</w:t>
      </w:r>
    </w:p>
    <w:p w14:paraId="2D5FFCFE" w14:textId="77777777" w:rsidR="007965BB" w:rsidRDefault="007965BB" w:rsidP="00D875BF">
      <w:pPr>
        <w:rPr>
          <w:rFonts w:cstheme="minorHAnsi"/>
        </w:rPr>
      </w:pPr>
    </w:p>
    <w:p w14:paraId="4B3DB283" w14:textId="77777777" w:rsidR="007965BB" w:rsidRPr="00C436B3" w:rsidRDefault="007965BB" w:rsidP="00D875BF">
      <w:pPr>
        <w:rPr>
          <w:rFonts w:cstheme="minorHAnsi"/>
        </w:rPr>
      </w:pPr>
    </w:p>
    <w:p w14:paraId="53B7BBB8" w14:textId="3FB0E0F5" w:rsidR="00D875BF" w:rsidRPr="00C436B3" w:rsidRDefault="1D0B4CD9" w:rsidP="11079CAB">
      <w:pPr>
        <w:pStyle w:val="Heading2"/>
        <w:rPr>
          <w:rFonts w:asciiTheme="minorHAnsi" w:hAnsiTheme="minorHAnsi" w:cstheme="minorBidi"/>
          <w:b/>
          <w:bCs/>
        </w:rPr>
      </w:pPr>
      <w:bookmarkStart w:id="54" w:name="_Toc726068885"/>
      <w:r w:rsidRPr="11079CAB">
        <w:rPr>
          <w:rFonts w:asciiTheme="minorHAnsi" w:hAnsiTheme="minorHAnsi" w:cstheme="minorBidi"/>
          <w:b/>
          <w:bCs/>
        </w:rPr>
        <w:t>[Common App 5a-2]</w:t>
      </w:r>
      <w:r w:rsidR="67A04925" w:rsidRPr="11079CAB">
        <w:rPr>
          <w:rFonts w:asciiTheme="minorHAnsi" w:hAnsiTheme="minorHAnsi" w:cstheme="minorBidi"/>
          <w:b/>
          <w:bCs/>
        </w:rPr>
        <w:t>: Timing: When will the project be developed/presented? Please indicate if there are public performance dates already known.</w:t>
      </w:r>
      <w:bookmarkEnd w:id="54"/>
    </w:p>
    <w:p w14:paraId="093FB209" w14:textId="77777777" w:rsidR="009A0C0C" w:rsidRPr="00C436B3" w:rsidRDefault="009A0C0C" w:rsidP="009A0C0C">
      <w:pPr>
        <w:spacing w:before="46"/>
        <w:rPr>
          <w:rFonts w:cstheme="minorHAnsi"/>
        </w:rPr>
      </w:pPr>
      <w:r w:rsidRPr="00C436B3">
        <w:rPr>
          <w:rFonts w:cstheme="minorHAnsi"/>
          <w:w w:val="105"/>
        </w:rPr>
        <w:t>Word</w:t>
      </w:r>
      <w:r w:rsidRPr="00C436B3">
        <w:rPr>
          <w:rFonts w:cstheme="minorHAnsi"/>
          <w:spacing w:val="-12"/>
          <w:w w:val="105"/>
        </w:rPr>
        <w:t xml:space="preserve"> </w:t>
      </w:r>
      <w:r w:rsidRPr="00C436B3">
        <w:rPr>
          <w:rFonts w:cstheme="minorHAnsi"/>
          <w:w w:val="105"/>
        </w:rPr>
        <w:t>count</w:t>
      </w:r>
      <w:r w:rsidRPr="00C436B3">
        <w:rPr>
          <w:rFonts w:cstheme="minorHAnsi"/>
          <w:spacing w:val="-11"/>
          <w:w w:val="105"/>
        </w:rPr>
        <w:t xml:space="preserve"> </w:t>
      </w:r>
      <w:r w:rsidRPr="00C436B3">
        <w:rPr>
          <w:rFonts w:cstheme="minorHAnsi"/>
          <w:w w:val="105"/>
        </w:rPr>
        <w:t>limit:</w:t>
      </w:r>
      <w:r w:rsidRPr="00C436B3">
        <w:rPr>
          <w:rFonts w:cstheme="minorHAnsi"/>
          <w:spacing w:val="-11"/>
          <w:w w:val="105"/>
        </w:rPr>
        <w:t xml:space="preserve"> </w:t>
      </w:r>
      <w:r w:rsidRPr="00C436B3">
        <w:rPr>
          <w:rFonts w:cstheme="minorHAnsi"/>
          <w:w w:val="105"/>
        </w:rPr>
        <w:t>250</w:t>
      </w:r>
      <w:r w:rsidRPr="00C436B3">
        <w:rPr>
          <w:rFonts w:cstheme="minorHAnsi"/>
          <w:spacing w:val="-11"/>
          <w:w w:val="105"/>
        </w:rPr>
        <w:t xml:space="preserve"> </w:t>
      </w:r>
      <w:r w:rsidRPr="00C436B3">
        <w:rPr>
          <w:rFonts w:cstheme="minorHAnsi"/>
          <w:w w:val="105"/>
        </w:rPr>
        <w:t>/</w:t>
      </w:r>
      <w:r w:rsidRPr="00C436B3">
        <w:rPr>
          <w:rFonts w:cstheme="minorHAnsi"/>
          <w:spacing w:val="-11"/>
          <w:w w:val="105"/>
        </w:rPr>
        <w:t xml:space="preserve"> </w:t>
      </w:r>
      <w:r w:rsidRPr="00C436B3">
        <w:rPr>
          <w:rFonts w:cstheme="minorHAnsi"/>
          <w:w w:val="105"/>
        </w:rPr>
        <w:t>Character</w:t>
      </w:r>
      <w:r w:rsidRPr="00C436B3">
        <w:rPr>
          <w:rFonts w:cstheme="minorHAnsi"/>
          <w:spacing w:val="-11"/>
          <w:w w:val="105"/>
        </w:rPr>
        <w:t xml:space="preserve"> </w:t>
      </w:r>
      <w:r w:rsidRPr="00C436B3">
        <w:rPr>
          <w:rFonts w:cstheme="minorHAnsi"/>
          <w:w w:val="105"/>
        </w:rPr>
        <w:t>Count</w:t>
      </w:r>
      <w:r w:rsidRPr="00C436B3">
        <w:rPr>
          <w:rFonts w:cstheme="minorHAnsi"/>
          <w:spacing w:val="-11"/>
          <w:w w:val="105"/>
        </w:rPr>
        <w:t xml:space="preserve"> </w:t>
      </w:r>
      <w:r w:rsidRPr="00C436B3">
        <w:rPr>
          <w:rFonts w:cstheme="minorHAnsi"/>
          <w:w w:val="105"/>
        </w:rPr>
        <w:t>inc.</w:t>
      </w:r>
      <w:r w:rsidRPr="00C436B3">
        <w:rPr>
          <w:rFonts w:cstheme="minorHAnsi"/>
          <w:spacing w:val="-11"/>
          <w:w w:val="105"/>
        </w:rPr>
        <w:t xml:space="preserve"> </w:t>
      </w:r>
      <w:r w:rsidRPr="00C436B3">
        <w:rPr>
          <w:rFonts w:cstheme="minorHAnsi"/>
          <w:w w:val="105"/>
        </w:rPr>
        <w:t>spaces:</w:t>
      </w:r>
      <w:r w:rsidRPr="00C436B3">
        <w:rPr>
          <w:rFonts w:cstheme="minorHAnsi"/>
          <w:spacing w:val="-11"/>
          <w:w w:val="105"/>
        </w:rPr>
        <w:t xml:space="preserve"> </w:t>
      </w:r>
      <w:r w:rsidRPr="00C436B3">
        <w:rPr>
          <w:rFonts w:cstheme="minorHAnsi"/>
          <w:spacing w:val="-2"/>
          <w:w w:val="105"/>
        </w:rPr>
        <w:t>1,750</w:t>
      </w:r>
    </w:p>
    <w:p w14:paraId="5D72D2C1" w14:textId="2E234E61" w:rsidR="00D875BF" w:rsidRPr="00C436B3" w:rsidRDefault="00D875BF" w:rsidP="00D875BF">
      <w:pPr>
        <w:rPr>
          <w:rFonts w:cstheme="minorHAnsi"/>
        </w:rPr>
      </w:pPr>
    </w:p>
    <w:p w14:paraId="7F3FBA3D" w14:textId="77777777" w:rsidR="00C436B3" w:rsidRPr="00C436B3" w:rsidRDefault="00C436B3" w:rsidP="00D875BF">
      <w:pPr>
        <w:rPr>
          <w:rFonts w:cstheme="minorHAnsi"/>
        </w:rPr>
      </w:pPr>
    </w:p>
    <w:p w14:paraId="190C1460" w14:textId="5CCB6665" w:rsidR="00D875BF" w:rsidRPr="00C436B3" w:rsidRDefault="1D0B4CD9" w:rsidP="11079CAB">
      <w:pPr>
        <w:pStyle w:val="Heading2"/>
        <w:rPr>
          <w:rFonts w:asciiTheme="minorHAnsi" w:hAnsiTheme="minorHAnsi" w:cstheme="minorBidi"/>
          <w:b/>
          <w:bCs/>
        </w:rPr>
      </w:pPr>
      <w:bookmarkStart w:id="55" w:name="_Toc1922280543"/>
      <w:r w:rsidRPr="11079CAB">
        <w:rPr>
          <w:rFonts w:asciiTheme="minorHAnsi" w:hAnsiTheme="minorHAnsi" w:cstheme="minorBidi"/>
          <w:b/>
          <w:bCs/>
        </w:rPr>
        <w:t>[Common App 5a-3]</w:t>
      </w:r>
      <w:r w:rsidR="67A04925" w:rsidRPr="11079CAB">
        <w:rPr>
          <w:rFonts w:asciiTheme="minorHAnsi" w:hAnsiTheme="minorHAnsi" w:cstheme="minorBidi"/>
          <w:b/>
          <w:bCs/>
        </w:rPr>
        <w:t>: In which of the following counties will the project take place?</w:t>
      </w:r>
      <w:bookmarkEnd w:id="55"/>
    </w:p>
    <w:p w14:paraId="5E8D2277" w14:textId="1CE37788" w:rsidR="00370C84" w:rsidRPr="00C436B3" w:rsidRDefault="00370C84" w:rsidP="00370C84">
      <w:pPr>
        <w:rPr>
          <w:rFonts w:cstheme="minorHAnsi"/>
        </w:rPr>
      </w:pPr>
      <w:r w:rsidRPr="00C436B3">
        <w:rPr>
          <w:rFonts w:cstheme="minorHAnsi"/>
        </w:rPr>
        <w:t>Select all that apply</w:t>
      </w:r>
      <w:r w:rsidR="009A0C0C" w:rsidRPr="00C436B3">
        <w:rPr>
          <w:rFonts w:cstheme="minorHAnsi"/>
        </w:rPr>
        <w:t>:</w:t>
      </w:r>
    </w:p>
    <w:p w14:paraId="7F766DAE" w14:textId="77777777" w:rsidR="00D875BF" w:rsidRPr="00C436B3" w:rsidRDefault="00D875BF" w:rsidP="00D875BF">
      <w:pPr>
        <w:rPr>
          <w:rFonts w:cstheme="minorHAnsi"/>
        </w:rPr>
      </w:pPr>
    </w:p>
    <w:p w14:paraId="58DB5F5A" w14:textId="77777777" w:rsidR="00CD1441" w:rsidRPr="00C436B3" w:rsidRDefault="00D875BF" w:rsidP="00CD1441">
      <w:pPr>
        <w:pStyle w:val="ListParagraph"/>
        <w:numPr>
          <w:ilvl w:val="0"/>
          <w:numId w:val="16"/>
        </w:numPr>
        <w:rPr>
          <w:rFonts w:cstheme="minorHAnsi"/>
        </w:rPr>
      </w:pPr>
      <w:r w:rsidRPr="00C436B3">
        <w:rPr>
          <w:rFonts w:cstheme="minorHAnsi"/>
        </w:rPr>
        <w:t xml:space="preserve">Alameda </w:t>
      </w:r>
    </w:p>
    <w:p w14:paraId="760837C0" w14:textId="77777777" w:rsidR="00CD1441" w:rsidRPr="00C436B3" w:rsidRDefault="00D875BF" w:rsidP="00CD1441">
      <w:pPr>
        <w:pStyle w:val="ListParagraph"/>
        <w:numPr>
          <w:ilvl w:val="0"/>
          <w:numId w:val="16"/>
        </w:numPr>
        <w:rPr>
          <w:rFonts w:cstheme="minorHAnsi"/>
        </w:rPr>
      </w:pPr>
      <w:r w:rsidRPr="00C436B3">
        <w:rPr>
          <w:rFonts w:cstheme="minorHAnsi"/>
        </w:rPr>
        <w:t xml:space="preserve">Contra Costa </w:t>
      </w:r>
    </w:p>
    <w:p w14:paraId="7D5A9EFF" w14:textId="72E5D423" w:rsidR="00D875BF" w:rsidRPr="00C436B3" w:rsidRDefault="00D875BF" w:rsidP="00CD1441">
      <w:pPr>
        <w:pStyle w:val="ListParagraph"/>
        <w:numPr>
          <w:ilvl w:val="0"/>
          <w:numId w:val="16"/>
        </w:numPr>
        <w:rPr>
          <w:rFonts w:cstheme="minorHAnsi"/>
        </w:rPr>
      </w:pPr>
      <w:r w:rsidRPr="00C436B3">
        <w:rPr>
          <w:rFonts w:cstheme="minorHAnsi"/>
        </w:rPr>
        <w:t>Marin</w:t>
      </w:r>
    </w:p>
    <w:p w14:paraId="7111F4C0" w14:textId="77777777" w:rsidR="00CD1441" w:rsidRPr="00C436B3" w:rsidRDefault="00D875BF" w:rsidP="00CD1441">
      <w:pPr>
        <w:pStyle w:val="ListParagraph"/>
        <w:numPr>
          <w:ilvl w:val="0"/>
          <w:numId w:val="16"/>
        </w:numPr>
        <w:rPr>
          <w:rFonts w:cstheme="minorHAnsi"/>
        </w:rPr>
      </w:pPr>
      <w:r w:rsidRPr="00C436B3">
        <w:rPr>
          <w:rFonts w:cstheme="minorHAnsi"/>
        </w:rPr>
        <w:t xml:space="preserve">San Francisco </w:t>
      </w:r>
    </w:p>
    <w:p w14:paraId="3D888D77" w14:textId="77777777" w:rsidR="00CD1441" w:rsidRPr="00C436B3" w:rsidRDefault="00D875BF" w:rsidP="00CD1441">
      <w:pPr>
        <w:pStyle w:val="ListParagraph"/>
        <w:numPr>
          <w:ilvl w:val="0"/>
          <w:numId w:val="16"/>
        </w:numPr>
        <w:rPr>
          <w:rFonts w:cstheme="minorHAnsi"/>
        </w:rPr>
      </w:pPr>
      <w:r w:rsidRPr="00C436B3">
        <w:rPr>
          <w:rFonts w:cstheme="minorHAnsi"/>
        </w:rPr>
        <w:t xml:space="preserve">San Mateo </w:t>
      </w:r>
    </w:p>
    <w:p w14:paraId="1892A755" w14:textId="58E753D9" w:rsidR="00D875BF" w:rsidRPr="00C436B3" w:rsidRDefault="00D875BF" w:rsidP="00CD1441">
      <w:pPr>
        <w:pStyle w:val="ListParagraph"/>
        <w:numPr>
          <w:ilvl w:val="0"/>
          <w:numId w:val="16"/>
        </w:numPr>
        <w:rPr>
          <w:rFonts w:cstheme="minorHAnsi"/>
        </w:rPr>
      </w:pPr>
      <w:r w:rsidRPr="00C436B3">
        <w:rPr>
          <w:rFonts w:cstheme="minorHAnsi"/>
        </w:rPr>
        <w:t>Santa Clara</w:t>
      </w:r>
    </w:p>
    <w:p w14:paraId="3D13E650" w14:textId="77777777" w:rsidR="00CD1441" w:rsidRPr="00C436B3" w:rsidRDefault="00CD1441" w:rsidP="00CD1441">
      <w:pPr>
        <w:rPr>
          <w:rFonts w:cstheme="minorHAnsi"/>
        </w:rPr>
      </w:pPr>
    </w:p>
    <w:p w14:paraId="6513469A" w14:textId="70ACA7E9" w:rsidR="00CD1441" w:rsidRPr="00C436B3" w:rsidRDefault="70CEC0BA" w:rsidP="11079CAB">
      <w:pPr>
        <w:pStyle w:val="Heading2"/>
        <w:rPr>
          <w:rFonts w:asciiTheme="minorHAnsi" w:hAnsiTheme="minorHAnsi" w:cstheme="minorBidi"/>
          <w:b/>
          <w:bCs/>
        </w:rPr>
      </w:pPr>
      <w:bookmarkStart w:id="56" w:name="_Toc159988976"/>
      <w:r w:rsidRPr="11079CAB">
        <w:rPr>
          <w:rFonts w:asciiTheme="minorHAnsi" w:hAnsiTheme="minorHAnsi" w:cstheme="minorBidi"/>
          <w:b/>
          <w:bCs/>
        </w:rPr>
        <w:t>Rainin Specific: If you selected "Alameda" above, is your project proposed to take place in Oakland?</w:t>
      </w:r>
      <w:bookmarkEnd w:id="56"/>
    </w:p>
    <w:p w14:paraId="1C2945AD" w14:textId="4E292904" w:rsidR="00CD1441" w:rsidRPr="00C436B3" w:rsidRDefault="00CD1441" w:rsidP="00CD1441">
      <w:pPr>
        <w:pStyle w:val="ListParagraph"/>
        <w:numPr>
          <w:ilvl w:val="0"/>
          <w:numId w:val="19"/>
        </w:numPr>
        <w:rPr>
          <w:rFonts w:cstheme="minorHAnsi"/>
        </w:rPr>
      </w:pPr>
      <w:r w:rsidRPr="00C436B3">
        <w:rPr>
          <w:rFonts w:cstheme="minorHAnsi"/>
        </w:rPr>
        <w:t>Yes</w:t>
      </w:r>
    </w:p>
    <w:p w14:paraId="4663C9C3" w14:textId="20DEA89B" w:rsidR="00CD1441" w:rsidRDefault="00CD1441" w:rsidP="00CD1441">
      <w:pPr>
        <w:pStyle w:val="ListParagraph"/>
        <w:numPr>
          <w:ilvl w:val="0"/>
          <w:numId w:val="19"/>
        </w:numPr>
        <w:rPr>
          <w:rFonts w:cstheme="minorHAnsi"/>
        </w:rPr>
      </w:pPr>
      <w:r w:rsidRPr="00C436B3">
        <w:rPr>
          <w:rFonts w:cstheme="minorHAnsi"/>
        </w:rPr>
        <w:t>No</w:t>
      </w:r>
    </w:p>
    <w:p w14:paraId="611E0942" w14:textId="77469721" w:rsidR="00C14DFC" w:rsidRPr="00C436B3" w:rsidRDefault="00C14DFC" w:rsidP="00CD1441">
      <w:pPr>
        <w:pStyle w:val="ListParagraph"/>
        <w:numPr>
          <w:ilvl w:val="0"/>
          <w:numId w:val="19"/>
        </w:numPr>
        <w:rPr>
          <w:rFonts w:cstheme="minorHAnsi"/>
        </w:rPr>
      </w:pPr>
      <w:r w:rsidRPr="00C14DFC">
        <w:rPr>
          <w:rFonts w:cstheme="minorHAnsi"/>
        </w:rPr>
        <w:t>I DID NOT select "Alameda" above.</w:t>
      </w:r>
    </w:p>
    <w:p w14:paraId="4D2A23BF" w14:textId="77777777" w:rsidR="00D875BF" w:rsidRPr="00C436B3" w:rsidRDefault="00D875BF" w:rsidP="00D875BF">
      <w:pPr>
        <w:rPr>
          <w:rFonts w:cstheme="minorHAnsi"/>
        </w:rPr>
      </w:pPr>
    </w:p>
    <w:p w14:paraId="64AA353E" w14:textId="299ADCF2" w:rsidR="00D875BF" w:rsidRPr="00C436B3" w:rsidRDefault="1D0B4CD9" w:rsidP="11079CAB">
      <w:pPr>
        <w:pStyle w:val="Heading2"/>
        <w:rPr>
          <w:rFonts w:asciiTheme="minorHAnsi" w:hAnsiTheme="minorHAnsi" w:cstheme="minorBidi"/>
          <w:b/>
          <w:bCs/>
        </w:rPr>
      </w:pPr>
      <w:bookmarkStart w:id="57" w:name="_Toc1624892352"/>
      <w:r w:rsidRPr="11079CAB">
        <w:rPr>
          <w:rFonts w:asciiTheme="minorHAnsi" w:hAnsiTheme="minorHAnsi" w:cstheme="minorBidi"/>
          <w:b/>
          <w:bCs/>
        </w:rPr>
        <w:t>[Common App 5a-4]</w:t>
      </w:r>
      <w:r w:rsidR="67A04925" w:rsidRPr="11079CAB">
        <w:rPr>
          <w:rFonts w:asciiTheme="minorHAnsi" w:hAnsiTheme="minorHAnsi" w:cstheme="minorBidi"/>
          <w:b/>
          <w:bCs/>
        </w:rPr>
        <w:t xml:space="preserve">: If there will be public presentations, and you have venue information secured, where will the work be </w:t>
      </w:r>
      <w:proofErr w:type="gramStart"/>
      <w:r w:rsidR="67A04925" w:rsidRPr="11079CAB">
        <w:rPr>
          <w:rFonts w:asciiTheme="minorHAnsi" w:hAnsiTheme="minorHAnsi" w:cstheme="minorBidi"/>
          <w:b/>
          <w:bCs/>
        </w:rPr>
        <w:t>presented?:</w:t>
      </w:r>
      <w:bookmarkEnd w:id="57"/>
      <w:proofErr w:type="gramEnd"/>
    </w:p>
    <w:p w14:paraId="45B8419C" w14:textId="3EB76B48" w:rsidR="009A0C0C" w:rsidRPr="00C436B3" w:rsidRDefault="009A0C0C" w:rsidP="009A0C0C">
      <w:pPr>
        <w:rPr>
          <w:rFonts w:cstheme="minorHAnsi"/>
        </w:rPr>
      </w:pPr>
      <w:r w:rsidRPr="00C436B3">
        <w:rPr>
          <w:rFonts w:cstheme="minorHAnsi"/>
        </w:rPr>
        <w:t>Word count limit: 250 / Character Count inc. spaces: 1,750</w:t>
      </w:r>
    </w:p>
    <w:p w14:paraId="7EC2F315" w14:textId="77777777" w:rsidR="00D875BF" w:rsidRPr="00C436B3" w:rsidRDefault="00D875BF" w:rsidP="00D875BF">
      <w:pPr>
        <w:rPr>
          <w:rFonts w:cstheme="minorHAnsi"/>
        </w:rPr>
      </w:pPr>
    </w:p>
    <w:p w14:paraId="190561DA" w14:textId="0157A9C2" w:rsidR="00D875BF" w:rsidRPr="00C14DFC" w:rsidRDefault="1D0B4CD9" w:rsidP="11079CAB">
      <w:pPr>
        <w:pStyle w:val="Heading2"/>
        <w:rPr>
          <w:rFonts w:asciiTheme="minorHAnsi" w:hAnsiTheme="minorHAnsi" w:cstheme="minorBidi"/>
          <w:b/>
          <w:bCs/>
        </w:rPr>
      </w:pPr>
      <w:bookmarkStart w:id="58" w:name="_Toc1399780755"/>
      <w:r w:rsidRPr="11079CAB">
        <w:rPr>
          <w:rFonts w:asciiTheme="minorHAnsi" w:hAnsiTheme="minorHAnsi" w:cstheme="minorBidi"/>
          <w:b/>
          <w:bCs/>
        </w:rPr>
        <w:t>[Common App 5a-5]</w:t>
      </w:r>
      <w:r w:rsidR="67A04925" w:rsidRPr="11079CAB">
        <w:rPr>
          <w:rFonts w:asciiTheme="minorHAnsi" w:hAnsiTheme="minorHAnsi" w:cstheme="minorBidi"/>
          <w:b/>
          <w:bCs/>
        </w:rPr>
        <w:t>: Is there an online/virtual component to the project:</w:t>
      </w:r>
      <w:bookmarkEnd w:id="58"/>
    </w:p>
    <w:p w14:paraId="0A13839F" w14:textId="29AD17F2" w:rsidR="00CD1441" w:rsidRPr="00C436B3" w:rsidRDefault="00D875BF" w:rsidP="00CD1441">
      <w:pPr>
        <w:pStyle w:val="ListParagraph"/>
        <w:numPr>
          <w:ilvl w:val="0"/>
          <w:numId w:val="18"/>
        </w:numPr>
        <w:rPr>
          <w:rFonts w:cstheme="minorHAnsi"/>
        </w:rPr>
      </w:pPr>
      <w:r w:rsidRPr="00C436B3">
        <w:rPr>
          <w:rFonts w:cstheme="minorHAnsi"/>
        </w:rPr>
        <w:t>Yes</w:t>
      </w:r>
    </w:p>
    <w:p w14:paraId="64BBA8A7" w14:textId="2DF0CDCA" w:rsidR="00CD1441" w:rsidRPr="00C436B3" w:rsidRDefault="00D875BF" w:rsidP="00CD1441">
      <w:pPr>
        <w:pStyle w:val="ListParagraph"/>
        <w:numPr>
          <w:ilvl w:val="0"/>
          <w:numId w:val="18"/>
        </w:numPr>
        <w:rPr>
          <w:rFonts w:cstheme="minorHAnsi"/>
        </w:rPr>
      </w:pPr>
      <w:r w:rsidRPr="00C436B3">
        <w:rPr>
          <w:rFonts w:cstheme="minorHAnsi"/>
        </w:rPr>
        <w:t>No</w:t>
      </w:r>
    </w:p>
    <w:p w14:paraId="0B797C66" w14:textId="55C803C3" w:rsidR="00D875BF" w:rsidRPr="004E1314" w:rsidRDefault="00D875BF" w:rsidP="00D875BF">
      <w:pPr>
        <w:pStyle w:val="ListParagraph"/>
        <w:numPr>
          <w:ilvl w:val="0"/>
          <w:numId w:val="18"/>
        </w:numPr>
        <w:rPr>
          <w:rFonts w:cstheme="minorHAnsi"/>
        </w:rPr>
      </w:pPr>
      <w:r w:rsidRPr="00C436B3">
        <w:rPr>
          <w:rFonts w:cstheme="minorHAnsi"/>
        </w:rPr>
        <w:t>To Be Determined</w:t>
      </w:r>
    </w:p>
    <w:p w14:paraId="524BDEF5" w14:textId="77777777" w:rsidR="00D875BF" w:rsidRPr="00C436B3" w:rsidRDefault="00D875BF" w:rsidP="00D875BF">
      <w:pPr>
        <w:rPr>
          <w:rFonts w:cstheme="minorHAnsi"/>
        </w:rPr>
      </w:pPr>
    </w:p>
    <w:p w14:paraId="43B53EEF" w14:textId="77777777" w:rsidR="00D875BF" w:rsidRPr="00C436B3" w:rsidRDefault="00D875BF" w:rsidP="00D875BF">
      <w:pPr>
        <w:rPr>
          <w:rFonts w:cstheme="minorHAnsi"/>
        </w:rPr>
      </w:pPr>
    </w:p>
    <w:p w14:paraId="2331D8E5" w14:textId="75452987" w:rsidR="00D875BF" w:rsidRPr="00C436B3" w:rsidRDefault="70CEC0BA" w:rsidP="11079CAB">
      <w:pPr>
        <w:pStyle w:val="Heading2"/>
        <w:rPr>
          <w:rFonts w:asciiTheme="minorHAnsi" w:hAnsiTheme="minorHAnsi" w:cstheme="minorBidi"/>
          <w:b/>
          <w:bCs/>
        </w:rPr>
      </w:pPr>
      <w:bookmarkStart w:id="59" w:name="_Toc828189956"/>
      <w:r w:rsidRPr="11079CAB">
        <w:rPr>
          <w:rFonts w:asciiTheme="minorHAnsi" w:hAnsiTheme="minorHAnsi" w:cstheme="minorBidi"/>
          <w:b/>
          <w:bCs/>
        </w:rPr>
        <w:t>Work samples</w:t>
      </w:r>
      <w:bookmarkEnd w:id="59"/>
    </w:p>
    <w:p w14:paraId="5CE2AD29" w14:textId="77777777" w:rsidR="00CD1441" w:rsidRPr="00C436B3" w:rsidRDefault="00CD1441" w:rsidP="00CD1441">
      <w:pPr>
        <w:rPr>
          <w:rFonts w:cstheme="minorHAnsi"/>
        </w:rPr>
      </w:pPr>
    </w:p>
    <w:p w14:paraId="2778D0A3" w14:textId="77777777" w:rsidR="004E1314" w:rsidRPr="004E1314" w:rsidRDefault="004E1314" w:rsidP="004E1314">
      <w:pPr>
        <w:rPr>
          <w:rFonts w:cstheme="minorHAnsi"/>
          <w:b/>
          <w:bCs/>
          <w:sz w:val="28"/>
          <w:szCs w:val="28"/>
        </w:rPr>
      </w:pPr>
      <w:r w:rsidRPr="004E1314">
        <w:rPr>
          <w:rFonts w:cstheme="minorHAnsi"/>
          <w:b/>
          <w:bCs/>
          <w:sz w:val="28"/>
          <w:szCs w:val="28"/>
        </w:rPr>
        <w:t>[Common App 5a-9</w:t>
      </w:r>
      <w:proofErr w:type="gramStart"/>
      <w:r w:rsidRPr="004E1314">
        <w:rPr>
          <w:rFonts w:cstheme="minorHAnsi"/>
          <w:b/>
          <w:bCs/>
          <w:sz w:val="28"/>
          <w:szCs w:val="28"/>
        </w:rPr>
        <w:t>]  You</w:t>
      </w:r>
      <w:proofErr w:type="gramEnd"/>
      <w:r w:rsidRPr="004E1314">
        <w:rPr>
          <w:rFonts w:cstheme="minorHAnsi"/>
          <w:b/>
          <w:bCs/>
          <w:sz w:val="28"/>
          <w:szCs w:val="28"/>
        </w:rPr>
        <w:t> may provide up to 3 work samples collectively totaling 5 minutes of material to review. Work samples can be provided by using online links (video or audio), or uploading JPGs (images), and PDFs (documents). </w:t>
      </w:r>
    </w:p>
    <w:p w14:paraId="60E8CA64" w14:textId="77777777" w:rsidR="004E1314" w:rsidRPr="004E1314" w:rsidRDefault="004E1314" w:rsidP="004E1314">
      <w:pPr>
        <w:rPr>
          <w:rFonts w:cstheme="minorHAnsi"/>
          <w:b/>
          <w:bCs/>
        </w:rPr>
      </w:pPr>
      <w:r w:rsidRPr="004E1314">
        <w:rPr>
          <w:rFonts w:cstheme="minorHAnsi"/>
          <w:b/>
          <w:bCs/>
        </w:rPr>
        <w:t> </w:t>
      </w:r>
    </w:p>
    <w:p w14:paraId="5DA93B9D" w14:textId="77777777" w:rsidR="004E1314" w:rsidRPr="004E1314" w:rsidRDefault="004E1314" w:rsidP="004E1314">
      <w:pPr>
        <w:rPr>
          <w:rFonts w:cstheme="minorHAnsi"/>
        </w:rPr>
      </w:pPr>
      <w:r w:rsidRPr="004E1314">
        <w:rPr>
          <w:rFonts w:cstheme="minorHAnsi"/>
        </w:rPr>
        <w:t>Please paste the full links below. For example:  </w:t>
      </w:r>
    </w:p>
    <w:p w14:paraId="4060D558" w14:textId="77777777" w:rsidR="004E1314" w:rsidRPr="004E1314" w:rsidRDefault="004E1314" w:rsidP="004E1314">
      <w:pPr>
        <w:numPr>
          <w:ilvl w:val="0"/>
          <w:numId w:val="49"/>
        </w:numPr>
        <w:rPr>
          <w:rFonts w:cstheme="minorHAnsi"/>
        </w:rPr>
      </w:pPr>
      <w:r w:rsidRPr="004E1314">
        <w:rPr>
          <w:rFonts w:cstheme="minorHAnsi"/>
        </w:rPr>
        <w:t>Video 1: youtube.com/samplevideo1  </w:t>
      </w:r>
    </w:p>
    <w:p w14:paraId="5DE56C9B" w14:textId="77777777" w:rsidR="004E1314" w:rsidRPr="004E1314" w:rsidRDefault="004E1314" w:rsidP="004E1314">
      <w:pPr>
        <w:numPr>
          <w:ilvl w:val="0"/>
          <w:numId w:val="50"/>
        </w:numPr>
        <w:rPr>
          <w:rFonts w:cstheme="minorHAnsi"/>
        </w:rPr>
      </w:pPr>
      <w:r w:rsidRPr="004E1314">
        <w:rPr>
          <w:rFonts w:cstheme="minorHAnsi"/>
        </w:rPr>
        <w:t>Video 2: vimeo.com/samplesample2 </w:t>
      </w:r>
    </w:p>
    <w:p w14:paraId="458455C4" w14:textId="77777777" w:rsidR="004E1314" w:rsidRPr="004E1314" w:rsidRDefault="004E1314" w:rsidP="004E1314">
      <w:pPr>
        <w:rPr>
          <w:rFonts w:cstheme="minorHAnsi"/>
        </w:rPr>
      </w:pPr>
      <w:r w:rsidRPr="004E1314">
        <w:rPr>
          <w:rFonts w:cstheme="minorHAnsi"/>
        </w:rPr>
        <w:t>If you're uploading a combination of videos, images, and/or PDF, please make sure to share no more than 3 items total. Video samples may total no more than 5 minutes cumulatively. </w:t>
      </w:r>
    </w:p>
    <w:p w14:paraId="1010D3E5" w14:textId="4692AF2A" w:rsidR="00D875BF" w:rsidRPr="00C436B3" w:rsidRDefault="00D875BF" w:rsidP="00D875BF">
      <w:pPr>
        <w:rPr>
          <w:rFonts w:cstheme="minorHAnsi"/>
        </w:rPr>
      </w:pPr>
    </w:p>
    <w:p w14:paraId="709DB2B5" w14:textId="77868465" w:rsidR="00D875BF" w:rsidRPr="004E1314" w:rsidRDefault="1D0B4CD9" w:rsidP="0055193A">
      <w:pPr>
        <w:pStyle w:val="Heading3"/>
        <w:rPr>
          <w:sz w:val="28"/>
          <w:szCs w:val="28"/>
        </w:rPr>
      </w:pPr>
      <w:bookmarkStart w:id="60" w:name="_Toc447462261"/>
      <w:r w:rsidRPr="11079CAB">
        <w:rPr>
          <w:sz w:val="28"/>
          <w:szCs w:val="28"/>
        </w:rPr>
        <w:lastRenderedPageBreak/>
        <w:t>[Common App 5a-10]</w:t>
      </w:r>
      <w:r w:rsidR="67A04925" w:rsidRPr="11079CAB">
        <w:rPr>
          <w:sz w:val="28"/>
          <w:szCs w:val="28"/>
        </w:rPr>
        <w:t>: Describe how your work samples relate to the proposed project. If submitting videos, please indicate necessary user/password info and cueing instructions.</w:t>
      </w:r>
      <w:bookmarkEnd w:id="60"/>
    </w:p>
    <w:p w14:paraId="78DC29C0" w14:textId="77777777" w:rsidR="009A0C0C" w:rsidRPr="00C436B3" w:rsidRDefault="009A0C0C" w:rsidP="0055193A">
      <w:r w:rsidRPr="00C436B3">
        <w:rPr>
          <w:w w:val="105"/>
        </w:rPr>
        <w:t>Word</w:t>
      </w:r>
      <w:r w:rsidRPr="00C436B3">
        <w:rPr>
          <w:spacing w:val="-12"/>
          <w:w w:val="105"/>
        </w:rPr>
        <w:t xml:space="preserve"> </w:t>
      </w:r>
      <w:r w:rsidRPr="00C436B3">
        <w:rPr>
          <w:w w:val="105"/>
        </w:rPr>
        <w:t>count</w:t>
      </w:r>
      <w:r w:rsidRPr="00C436B3">
        <w:rPr>
          <w:spacing w:val="-11"/>
          <w:w w:val="105"/>
        </w:rPr>
        <w:t xml:space="preserve"> </w:t>
      </w:r>
      <w:r w:rsidRPr="00C436B3">
        <w:rPr>
          <w:w w:val="105"/>
        </w:rPr>
        <w:t>limit:</w:t>
      </w:r>
      <w:r w:rsidRPr="00C436B3">
        <w:rPr>
          <w:spacing w:val="-11"/>
          <w:w w:val="105"/>
        </w:rPr>
        <w:t xml:space="preserve"> </w:t>
      </w:r>
      <w:r w:rsidRPr="00C436B3">
        <w:rPr>
          <w:w w:val="105"/>
        </w:rPr>
        <w:t>250</w:t>
      </w:r>
      <w:r w:rsidRPr="00C436B3">
        <w:rPr>
          <w:spacing w:val="-11"/>
          <w:w w:val="105"/>
        </w:rPr>
        <w:t xml:space="preserve"> </w:t>
      </w:r>
      <w:r w:rsidRPr="00C436B3">
        <w:rPr>
          <w:w w:val="105"/>
        </w:rPr>
        <w:t>/</w:t>
      </w:r>
      <w:r w:rsidRPr="00C436B3">
        <w:rPr>
          <w:spacing w:val="-11"/>
          <w:w w:val="105"/>
        </w:rPr>
        <w:t xml:space="preserve"> </w:t>
      </w:r>
      <w:r w:rsidRPr="00C436B3">
        <w:rPr>
          <w:w w:val="105"/>
        </w:rPr>
        <w:t>Character</w:t>
      </w:r>
      <w:r w:rsidRPr="00C436B3">
        <w:rPr>
          <w:spacing w:val="-11"/>
          <w:w w:val="105"/>
        </w:rPr>
        <w:t xml:space="preserve"> </w:t>
      </w:r>
      <w:r w:rsidRPr="00C436B3">
        <w:rPr>
          <w:w w:val="105"/>
        </w:rPr>
        <w:t>Count</w:t>
      </w:r>
      <w:r w:rsidRPr="00C436B3">
        <w:rPr>
          <w:spacing w:val="-11"/>
          <w:w w:val="105"/>
        </w:rPr>
        <w:t xml:space="preserve"> </w:t>
      </w:r>
      <w:r w:rsidRPr="00C436B3">
        <w:rPr>
          <w:w w:val="105"/>
        </w:rPr>
        <w:t>inc.</w:t>
      </w:r>
      <w:r w:rsidRPr="00C436B3">
        <w:rPr>
          <w:spacing w:val="-11"/>
          <w:w w:val="105"/>
        </w:rPr>
        <w:t xml:space="preserve"> </w:t>
      </w:r>
      <w:r w:rsidRPr="00C436B3">
        <w:rPr>
          <w:w w:val="105"/>
        </w:rPr>
        <w:t>spaces:</w:t>
      </w:r>
      <w:r w:rsidRPr="00C436B3">
        <w:rPr>
          <w:spacing w:val="-11"/>
          <w:w w:val="105"/>
        </w:rPr>
        <w:t xml:space="preserve"> </w:t>
      </w:r>
      <w:r w:rsidRPr="00C436B3">
        <w:rPr>
          <w:spacing w:val="-2"/>
          <w:w w:val="105"/>
        </w:rPr>
        <w:t>1,750</w:t>
      </w:r>
    </w:p>
    <w:p w14:paraId="20625ED1" w14:textId="77777777" w:rsidR="009A0C0C" w:rsidRPr="00C436B3" w:rsidRDefault="009A0C0C" w:rsidP="009A0C0C">
      <w:pPr>
        <w:rPr>
          <w:rFonts w:cstheme="minorHAnsi"/>
        </w:rPr>
      </w:pPr>
    </w:p>
    <w:p w14:paraId="6CDDC4A2" w14:textId="77777777" w:rsidR="00D875BF" w:rsidRPr="00C436B3" w:rsidRDefault="00D875BF" w:rsidP="00D875BF">
      <w:pPr>
        <w:rPr>
          <w:rFonts w:cstheme="minorHAnsi"/>
        </w:rPr>
      </w:pPr>
    </w:p>
    <w:p w14:paraId="380713F4" w14:textId="02954B1D" w:rsidR="00C436B3" w:rsidRPr="00C436B3" w:rsidRDefault="7D68DF14" w:rsidP="11079CAB">
      <w:pPr>
        <w:pStyle w:val="Heading1"/>
        <w:rPr>
          <w:rFonts w:asciiTheme="minorHAnsi" w:hAnsiTheme="minorHAnsi" w:cstheme="minorBidi"/>
        </w:rPr>
      </w:pPr>
      <w:bookmarkStart w:id="61" w:name="_Toc1809552089"/>
      <w:r w:rsidRPr="11079CAB">
        <w:rPr>
          <w:rFonts w:asciiTheme="minorHAnsi" w:hAnsiTheme="minorHAnsi" w:cstheme="minorBidi"/>
        </w:rPr>
        <w:t>PART 3: BUDGET &amp; FINANCIAL INFORMATION</w:t>
      </w:r>
      <w:bookmarkEnd w:id="61"/>
    </w:p>
    <w:p w14:paraId="5F6AEBC3" w14:textId="27D4834C" w:rsidR="00D875BF" w:rsidRPr="00C436B3" w:rsidRDefault="00D875BF" w:rsidP="00D875BF">
      <w:pPr>
        <w:rPr>
          <w:rFonts w:cstheme="minorHAnsi"/>
        </w:rPr>
      </w:pPr>
    </w:p>
    <w:p w14:paraId="1F598055" w14:textId="52DF295F" w:rsidR="00C436B3" w:rsidRPr="00C436B3" w:rsidRDefault="60363770" w:rsidP="11079CAB">
      <w:pPr>
        <w:pStyle w:val="Heading2"/>
        <w:rPr>
          <w:rFonts w:asciiTheme="minorHAnsi" w:hAnsiTheme="minorHAnsi" w:cstheme="minorBidi"/>
          <w:b/>
          <w:bCs/>
        </w:rPr>
      </w:pPr>
      <w:bookmarkStart w:id="62" w:name="_Toc475328454"/>
      <w:r w:rsidRPr="11079CAB">
        <w:rPr>
          <w:rFonts w:asciiTheme="minorHAnsi" w:hAnsiTheme="minorHAnsi" w:cstheme="minorBidi"/>
          <w:b/>
          <w:bCs/>
        </w:rPr>
        <w:t>Key Eligibility Requirements</w:t>
      </w:r>
      <w:bookmarkEnd w:id="62"/>
    </w:p>
    <w:p w14:paraId="6012DF5B" w14:textId="77777777" w:rsidR="00C436B3" w:rsidRPr="00C436B3" w:rsidRDefault="00C436B3" w:rsidP="00C436B3">
      <w:pPr>
        <w:rPr>
          <w:rFonts w:cstheme="minorHAnsi"/>
        </w:rPr>
      </w:pPr>
    </w:p>
    <w:p w14:paraId="722692DE" w14:textId="77777777" w:rsidR="00C436B3" w:rsidRPr="00C436B3" w:rsidRDefault="60363770" w:rsidP="11079CAB">
      <w:pPr>
        <w:pStyle w:val="Heading3"/>
      </w:pPr>
      <w:bookmarkStart w:id="63" w:name="_Toc1294448692"/>
      <w:r w:rsidRPr="11079CAB">
        <w:t>Annual budget</w:t>
      </w:r>
      <w:bookmarkEnd w:id="63"/>
    </w:p>
    <w:p w14:paraId="479D0BA1" w14:textId="6E5947DB" w:rsidR="00C436B3" w:rsidRPr="00C436B3" w:rsidRDefault="00C436B3" w:rsidP="00C436B3">
      <w:pPr>
        <w:rPr>
          <w:rFonts w:cstheme="minorHAnsi"/>
        </w:rPr>
      </w:pPr>
      <w:r w:rsidRPr="00C436B3">
        <w:rPr>
          <w:rFonts w:cstheme="minorHAnsi"/>
        </w:rPr>
        <w:t>Organizations must have at least a $10,000 annual budget for their last closed fiscal year.</w:t>
      </w:r>
    </w:p>
    <w:p w14:paraId="23706C49" w14:textId="77777777" w:rsidR="00C436B3" w:rsidRPr="00C436B3" w:rsidRDefault="00C436B3" w:rsidP="00C436B3">
      <w:pPr>
        <w:rPr>
          <w:rFonts w:cstheme="minorHAnsi"/>
        </w:rPr>
      </w:pPr>
    </w:p>
    <w:p w14:paraId="6DD759BF" w14:textId="77777777" w:rsidR="00C436B3" w:rsidRPr="00C436B3" w:rsidRDefault="60363770" w:rsidP="11079CAB">
      <w:pPr>
        <w:pStyle w:val="Heading3"/>
        <w:rPr>
          <w:rStyle w:val="Strong"/>
          <w:b/>
          <w:bCs/>
        </w:rPr>
      </w:pPr>
      <w:bookmarkStart w:id="64" w:name="_Toc677143154"/>
      <w:r w:rsidRPr="11079CAB">
        <w:rPr>
          <w:rStyle w:val="Strong"/>
          <w:b/>
          <w:bCs/>
        </w:rPr>
        <w:t>For applicants that don’t meet minimum budget requirement</w:t>
      </w:r>
      <w:bookmarkEnd w:id="64"/>
    </w:p>
    <w:p w14:paraId="6757B4E1" w14:textId="3879C5EC" w:rsidR="00C436B3" w:rsidRDefault="00C14DFC" w:rsidP="00C436B3">
      <w:pPr>
        <w:rPr>
          <w:rFonts w:cstheme="minorHAnsi"/>
        </w:rPr>
      </w:pPr>
      <w:r w:rsidRPr="00C14DFC">
        <w:rPr>
          <w:rFonts w:cstheme="minorHAnsi"/>
        </w:rPr>
        <w:t>If your last closed fiscal year budget does not meet this requirement, but you have had an annual budget of at least $10,000 within the last three years, please respond to the Rainin specific question below.</w:t>
      </w:r>
    </w:p>
    <w:p w14:paraId="4970F1FF" w14:textId="77777777" w:rsidR="00C14DFC" w:rsidRPr="00C436B3" w:rsidRDefault="00C14DFC" w:rsidP="00C436B3">
      <w:pPr>
        <w:rPr>
          <w:rFonts w:cstheme="minorHAnsi"/>
        </w:rPr>
      </w:pPr>
    </w:p>
    <w:p w14:paraId="1B2B72E7" w14:textId="77777777" w:rsidR="00C436B3" w:rsidRPr="00C436B3" w:rsidRDefault="00C436B3" w:rsidP="00C436B3">
      <w:pPr>
        <w:rPr>
          <w:rStyle w:val="Strong"/>
          <w:rFonts w:cstheme="minorHAnsi"/>
        </w:rPr>
      </w:pPr>
      <w:r w:rsidRPr="00C436B3">
        <w:rPr>
          <w:rStyle w:val="Strong"/>
          <w:rFonts w:cstheme="minorHAnsi"/>
        </w:rPr>
        <w:t>Grant and request amounts</w:t>
      </w:r>
    </w:p>
    <w:p w14:paraId="2E1C9C9E" w14:textId="3C73DD48" w:rsidR="00C14DFC" w:rsidRPr="00C14DFC" w:rsidRDefault="60363770" w:rsidP="11079CAB">
      <w:r w:rsidRPr="11079CAB">
        <w:t xml:space="preserve">Grants range from $5,000–$30,000. </w:t>
      </w:r>
      <w:r w:rsidR="2BF669F6" w:rsidRPr="11079CAB">
        <w:t xml:space="preserve">Please request an amount that best suits the needs of your project. </w:t>
      </w:r>
      <w:r w:rsidR="25B7B298" w:rsidRPr="11079CAB">
        <w:t>Projects that compensate artists at a significant level will be prioritized. See </w:t>
      </w:r>
      <w:ins w:id="65" w:author="Sarah Williams" w:date="2026-01-28T12:14:00Z">
        <w:r w:rsidR="00C436B3" w:rsidRPr="11079CAB">
          <w:fldChar w:fldCharType="begin"/>
        </w:r>
        <w:r w:rsidR="00C436B3" w:rsidRPr="11079CAB">
          <w:instrText>HYPERLINK "https://krfoundation.org/grants/funding-opportunities/new-program/new-program-faqs/" \t "_blank"</w:instrText>
        </w:r>
        <w:r w:rsidR="00C436B3" w:rsidRPr="11079CAB">
          <w:fldChar w:fldCharType="separate"/>
        </w:r>
      </w:ins>
      <w:r w:rsidR="25B7B298" w:rsidRPr="11079CAB">
        <w:rPr>
          <w:rStyle w:val="Hyperlink"/>
        </w:rPr>
        <w:t>frequently asked questions</w:t>
      </w:r>
      <w:ins w:id="66" w:author="Sarah Williams" w:date="2026-01-28T12:14:00Z" w16du:dateUtc="2026-01-28T20:14:00Z">
        <w:r w:rsidR="00C436B3" w:rsidRPr="11079CAB">
          <w:fldChar w:fldCharType="end"/>
        </w:r>
      </w:ins>
      <w:r w:rsidR="25B7B298" w:rsidRPr="11079CAB">
        <w:t> (“Budget &amp; Expenses”) for more.</w:t>
      </w:r>
    </w:p>
    <w:p w14:paraId="4C353450" w14:textId="77777777" w:rsidR="00C436B3" w:rsidRPr="00C14DFC" w:rsidRDefault="00C436B3" w:rsidP="00C14DFC">
      <w:pPr>
        <w:rPr>
          <w:rFonts w:cstheme="minorHAnsi"/>
        </w:rPr>
      </w:pPr>
    </w:p>
    <w:p w14:paraId="2E9D2CBF" w14:textId="177A0573" w:rsidR="00C436B3" w:rsidRPr="00C436B3" w:rsidRDefault="00C436B3" w:rsidP="11079CAB">
      <w:pPr>
        <w:pStyle w:val="Heading3"/>
        <w:rPr>
          <w:rStyle w:val="Strong"/>
          <w:b/>
          <w:bCs/>
        </w:rPr>
      </w:pPr>
    </w:p>
    <w:p w14:paraId="3A857D43" w14:textId="77777777" w:rsidR="00C436B3" w:rsidRPr="00C436B3" w:rsidRDefault="00C436B3" w:rsidP="00C436B3">
      <w:pPr>
        <w:rPr>
          <w:rFonts w:cstheme="minorHAnsi"/>
          <w:b/>
          <w:bCs/>
          <w:color w:val="FF0000"/>
        </w:rPr>
      </w:pPr>
      <w:r w:rsidRPr="00C436B3">
        <w:rPr>
          <w:rFonts w:cstheme="minorHAnsi"/>
          <w:b/>
          <w:bCs/>
          <w:color w:val="FF0000"/>
        </w:rPr>
        <w:t>All fields below are required.</w:t>
      </w:r>
    </w:p>
    <w:p w14:paraId="14EF470D" w14:textId="77777777" w:rsidR="00C436B3" w:rsidRPr="00C436B3" w:rsidRDefault="00C436B3" w:rsidP="00C436B3">
      <w:pPr>
        <w:rPr>
          <w:rFonts w:cstheme="minorHAnsi"/>
        </w:rPr>
      </w:pPr>
    </w:p>
    <w:p w14:paraId="225D0107" w14:textId="77777777" w:rsidR="00C436B3" w:rsidRPr="00C436B3" w:rsidRDefault="00C436B3" w:rsidP="00D875BF">
      <w:pPr>
        <w:rPr>
          <w:rStyle w:val="Strong"/>
          <w:rFonts w:cstheme="minorHAnsi"/>
        </w:rPr>
      </w:pPr>
    </w:p>
    <w:p w14:paraId="17444258" w14:textId="2D6ACEDA" w:rsidR="00C436B3" w:rsidRPr="00C436B3" w:rsidRDefault="60363770" w:rsidP="11079CAB">
      <w:pPr>
        <w:pStyle w:val="Heading2"/>
        <w:rPr>
          <w:rFonts w:asciiTheme="minorHAnsi" w:hAnsiTheme="minorHAnsi" w:cstheme="minorBidi"/>
          <w:b/>
          <w:bCs/>
        </w:rPr>
      </w:pPr>
      <w:bookmarkStart w:id="67" w:name="_Toc1451234371"/>
      <w:r w:rsidRPr="11079CAB">
        <w:rPr>
          <w:rFonts w:asciiTheme="minorHAnsi" w:hAnsiTheme="minorHAnsi" w:cstheme="minorBidi"/>
          <w:b/>
          <w:bCs/>
        </w:rPr>
        <w:t>Rainin Specific: Budget Exemption</w:t>
      </w:r>
      <w:bookmarkEnd w:id="67"/>
      <w:r w:rsidRPr="11079CAB">
        <w:rPr>
          <w:rFonts w:asciiTheme="minorHAnsi" w:hAnsiTheme="minorHAnsi" w:cstheme="minorBidi"/>
          <w:b/>
          <w:bCs/>
        </w:rPr>
        <w:t xml:space="preserve"> </w:t>
      </w:r>
    </w:p>
    <w:p w14:paraId="2F6D3AF8" w14:textId="77777777" w:rsidR="00C14DFC" w:rsidRPr="00C14DFC" w:rsidRDefault="00C14DFC" w:rsidP="00C14DFC">
      <w:pPr>
        <w:rPr>
          <w:rFonts w:cstheme="minorHAnsi"/>
        </w:rPr>
      </w:pPr>
      <w:r w:rsidRPr="00C14DFC">
        <w:rPr>
          <w:rFonts w:cstheme="minorHAnsi"/>
        </w:rPr>
        <w:t xml:space="preserve">If your budget for the last closed fiscal year doesn't meet the $10,000 minimum budget requirement, you may submit a </w:t>
      </w:r>
      <w:proofErr w:type="gramStart"/>
      <w:r w:rsidRPr="00C14DFC">
        <w:rPr>
          <w:rFonts w:cstheme="minorHAnsi"/>
        </w:rPr>
        <w:t>budget from</w:t>
      </w:r>
      <w:proofErr w:type="gramEnd"/>
      <w:r w:rsidRPr="00C14DFC">
        <w:rPr>
          <w:rFonts w:cstheme="minorHAnsi"/>
        </w:rPr>
        <w:t xml:space="preserve"> within your last three </w:t>
      </w:r>
      <w:proofErr w:type="gramStart"/>
      <w:r w:rsidRPr="00C14DFC">
        <w:rPr>
          <w:rFonts w:cstheme="minorHAnsi"/>
        </w:rPr>
        <w:t>years</w:t>
      </w:r>
      <w:proofErr w:type="gramEnd"/>
      <w:r w:rsidRPr="00C14DFC">
        <w:rPr>
          <w:rFonts w:cstheme="minorHAnsi"/>
        </w:rPr>
        <w:t xml:space="preserve"> that is more representative. Does this apply to you?</w:t>
      </w:r>
    </w:p>
    <w:p w14:paraId="5EDDA026" w14:textId="617A6478" w:rsidR="00C436B3" w:rsidRPr="00C436B3" w:rsidRDefault="00C436B3" w:rsidP="00C436B3">
      <w:pPr>
        <w:pStyle w:val="ListParagraph"/>
        <w:numPr>
          <w:ilvl w:val="0"/>
          <w:numId w:val="31"/>
        </w:numPr>
        <w:rPr>
          <w:rFonts w:cstheme="minorHAnsi"/>
        </w:rPr>
      </w:pPr>
      <w:r w:rsidRPr="00C436B3">
        <w:rPr>
          <w:rFonts w:cstheme="minorHAnsi"/>
        </w:rPr>
        <w:t>YES</w:t>
      </w:r>
    </w:p>
    <w:p w14:paraId="0EEAB28D" w14:textId="441B1BE6" w:rsidR="00C436B3" w:rsidRDefault="00C436B3" w:rsidP="00C436B3">
      <w:pPr>
        <w:pStyle w:val="ListParagraph"/>
        <w:numPr>
          <w:ilvl w:val="0"/>
          <w:numId w:val="31"/>
        </w:numPr>
        <w:rPr>
          <w:rFonts w:cstheme="minorHAnsi"/>
        </w:rPr>
      </w:pPr>
      <w:r w:rsidRPr="00C436B3">
        <w:rPr>
          <w:rFonts w:cstheme="minorHAnsi"/>
        </w:rPr>
        <w:t>NO</w:t>
      </w:r>
    </w:p>
    <w:p w14:paraId="43AA88E9" w14:textId="77777777" w:rsidR="00C14DFC" w:rsidRDefault="00C14DFC" w:rsidP="00C14DFC">
      <w:pPr>
        <w:pStyle w:val="ListParagraph"/>
        <w:ind w:left="1080"/>
        <w:rPr>
          <w:rFonts w:cstheme="minorHAnsi"/>
        </w:rPr>
      </w:pPr>
    </w:p>
    <w:p w14:paraId="4E42220D" w14:textId="03ACEF8C" w:rsidR="00C14DFC" w:rsidRPr="00C436B3" w:rsidRDefault="2BF669F6" w:rsidP="11079CAB">
      <w:pPr>
        <w:pStyle w:val="Heading2"/>
        <w:rPr>
          <w:rFonts w:asciiTheme="minorHAnsi" w:hAnsiTheme="minorHAnsi" w:cstheme="minorBidi"/>
          <w:b/>
          <w:bCs/>
        </w:rPr>
      </w:pPr>
      <w:bookmarkStart w:id="68" w:name="_Toc2042274837"/>
      <w:r w:rsidRPr="11079CAB">
        <w:rPr>
          <w:rFonts w:asciiTheme="minorHAnsi" w:hAnsiTheme="minorHAnsi" w:cstheme="minorBidi"/>
          <w:b/>
          <w:bCs/>
        </w:rPr>
        <w:t xml:space="preserve">Rainin Specific: Is </w:t>
      </w:r>
      <w:r w:rsidR="25B7B298" w:rsidRPr="11079CAB">
        <w:rPr>
          <w:rFonts w:asciiTheme="minorHAnsi" w:hAnsiTheme="minorHAnsi" w:cstheme="minorBidi"/>
          <w:b/>
          <w:bCs/>
        </w:rPr>
        <w:t xml:space="preserve">your </w:t>
      </w:r>
      <w:r w:rsidRPr="11079CAB">
        <w:rPr>
          <w:rFonts w:asciiTheme="minorHAnsi" w:hAnsiTheme="minorHAnsi" w:cstheme="minorBidi"/>
          <w:b/>
          <w:bCs/>
        </w:rPr>
        <w:t>annual budget under $60,000?</w:t>
      </w:r>
      <w:bookmarkEnd w:id="68"/>
    </w:p>
    <w:p w14:paraId="35DEC25A" w14:textId="77777777" w:rsidR="00C14DFC" w:rsidRPr="00C14DFC" w:rsidRDefault="00C14DFC" w:rsidP="00C14DFC">
      <w:pPr>
        <w:rPr>
          <w:rFonts w:cstheme="minorHAnsi"/>
          <w:b/>
          <w:bCs/>
        </w:rPr>
      </w:pPr>
      <w:r w:rsidRPr="00C14DFC">
        <w:rPr>
          <w:rStyle w:val="Strong"/>
          <w:rFonts w:ascii="Calibri" w:hAnsi="Calibri" w:cs="Calibri"/>
          <w:b w:val="0"/>
          <w:bCs w:val="0"/>
          <w:color w:val="000000"/>
          <w:sz w:val="22"/>
          <w:szCs w:val="22"/>
        </w:rPr>
        <w:t xml:space="preserve">For </w:t>
      </w:r>
      <w:proofErr w:type="gramStart"/>
      <w:r w:rsidRPr="00C14DFC">
        <w:rPr>
          <w:rStyle w:val="Strong"/>
          <w:rFonts w:ascii="Calibri" w:hAnsi="Calibri" w:cs="Calibri"/>
          <w:b w:val="0"/>
          <w:bCs w:val="0"/>
          <w:color w:val="000000"/>
          <w:sz w:val="22"/>
          <w:szCs w:val="22"/>
        </w:rPr>
        <w:t>fiscally-sponsored</w:t>
      </w:r>
      <w:proofErr w:type="gramEnd"/>
      <w:r w:rsidRPr="00C14DFC">
        <w:rPr>
          <w:rStyle w:val="Strong"/>
          <w:rFonts w:ascii="Calibri" w:hAnsi="Calibri" w:cs="Calibri"/>
          <w:b w:val="0"/>
          <w:bCs w:val="0"/>
          <w:color w:val="000000"/>
          <w:sz w:val="22"/>
          <w:szCs w:val="22"/>
        </w:rPr>
        <w:t xml:space="preserve"> artists or projects, please provide the annual budget of the project, not the fiscal sponsor.</w:t>
      </w:r>
      <w:r w:rsidRPr="00C14DFC">
        <w:rPr>
          <w:rFonts w:ascii="Calibri" w:hAnsi="Calibri" w:cs="Calibri"/>
          <w:b/>
          <w:bCs/>
          <w:color w:val="000000"/>
          <w:sz w:val="22"/>
          <w:szCs w:val="22"/>
        </w:rPr>
        <w:t> </w:t>
      </w:r>
    </w:p>
    <w:p w14:paraId="43220762" w14:textId="3FDDAA65" w:rsidR="00C14DFC" w:rsidRPr="00C436B3" w:rsidRDefault="00C14DFC" w:rsidP="00C14DFC">
      <w:pPr>
        <w:pStyle w:val="ListParagraph"/>
        <w:numPr>
          <w:ilvl w:val="0"/>
          <w:numId w:val="31"/>
        </w:numPr>
        <w:rPr>
          <w:rFonts w:cstheme="minorHAnsi"/>
        </w:rPr>
      </w:pPr>
      <w:r w:rsidRPr="00C436B3">
        <w:rPr>
          <w:rFonts w:cstheme="minorHAnsi"/>
        </w:rPr>
        <w:t>YES</w:t>
      </w:r>
    </w:p>
    <w:p w14:paraId="0B821857" w14:textId="77777777" w:rsidR="00C14DFC" w:rsidRPr="00C436B3" w:rsidRDefault="00C14DFC" w:rsidP="00C14DFC">
      <w:pPr>
        <w:pStyle w:val="ListParagraph"/>
        <w:numPr>
          <w:ilvl w:val="0"/>
          <w:numId w:val="31"/>
        </w:numPr>
        <w:rPr>
          <w:rFonts w:cstheme="minorHAnsi"/>
        </w:rPr>
      </w:pPr>
      <w:r w:rsidRPr="00C436B3">
        <w:rPr>
          <w:rFonts w:cstheme="minorHAnsi"/>
        </w:rPr>
        <w:t>NO</w:t>
      </w:r>
    </w:p>
    <w:p w14:paraId="47A4374C" w14:textId="77777777" w:rsidR="00C436B3" w:rsidRPr="00C14DFC" w:rsidRDefault="00C436B3" w:rsidP="00C14DFC">
      <w:pPr>
        <w:rPr>
          <w:rFonts w:cstheme="minorHAnsi"/>
        </w:rPr>
      </w:pPr>
    </w:p>
    <w:p w14:paraId="50968943" w14:textId="3A1CA3B6" w:rsidR="00C436B3" w:rsidRPr="00C436B3" w:rsidRDefault="60363770" w:rsidP="11079CAB">
      <w:pPr>
        <w:pStyle w:val="Heading2"/>
        <w:rPr>
          <w:rFonts w:asciiTheme="minorHAnsi" w:hAnsiTheme="minorHAnsi" w:cstheme="minorBidi"/>
          <w:b/>
          <w:bCs/>
        </w:rPr>
      </w:pPr>
      <w:bookmarkStart w:id="69" w:name="_Toc1408799267"/>
      <w:r w:rsidRPr="11079CAB">
        <w:rPr>
          <w:rFonts w:asciiTheme="minorHAnsi" w:hAnsiTheme="minorHAnsi" w:cstheme="minorBidi"/>
          <w:b/>
          <w:bCs/>
        </w:rPr>
        <w:t>Rainin Specific - Total Annual Budget: Last Closed Fiscal Year</w:t>
      </w:r>
      <w:bookmarkEnd w:id="69"/>
    </w:p>
    <w:p w14:paraId="241EE221" w14:textId="117D4B63" w:rsidR="00C436B3" w:rsidRPr="00C436B3" w:rsidRDefault="00C436B3" w:rsidP="00C436B3">
      <w:pPr>
        <w:rPr>
          <w:rFonts w:cstheme="minorHAnsi"/>
          <w:b/>
          <w:bCs/>
        </w:rPr>
      </w:pPr>
      <w:r w:rsidRPr="00C436B3">
        <w:rPr>
          <w:rFonts w:cstheme="minorHAnsi"/>
        </w:rPr>
        <w:t xml:space="preserve">What is the amount of the annual operating budget for the last closed fiscal year. For </w:t>
      </w:r>
      <w:proofErr w:type="gramStart"/>
      <w:r w:rsidRPr="00C436B3">
        <w:rPr>
          <w:rFonts w:cstheme="minorHAnsi"/>
        </w:rPr>
        <w:t>fiscally-sponsored</w:t>
      </w:r>
      <w:proofErr w:type="gramEnd"/>
      <w:r w:rsidRPr="00C436B3">
        <w:rPr>
          <w:rFonts w:cstheme="minorHAnsi"/>
        </w:rPr>
        <w:t xml:space="preserve"> artists or projects, please provide the annual budget of the project, not the fiscal sponsor. </w:t>
      </w:r>
    </w:p>
    <w:p w14:paraId="3C0AFF06" w14:textId="77777777" w:rsidR="00C436B3" w:rsidRPr="00C436B3" w:rsidRDefault="00C436B3" w:rsidP="00C436B3">
      <w:pPr>
        <w:rPr>
          <w:rFonts w:cstheme="minorHAnsi"/>
          <w:b/>
          <w:bCs/>
        </w:rPr>
      </w:pPr>
    </w:p>
    <w:tbl>
      <w:tblPr>
        <w:tblStyle w:val="TableGrid"/>
        <w:tblW w:w="0" w:type="auto"/>
        <w:tblLook w:val="04A0" w:firstRow="1" w:lastRow="0" w:firstColumn="1" w:lastColumn="0" w:noHBand="0" w:noVBand="1"/>
      </w:tblPr>
      <w:tblGrid>
        <w:gridCol w:w="338"/>
        <w:gridCol w:w="2717"/>
      </w:tblGrid>
      <w:tr w:rsidR="00C436B3" w:rsidRPr="00C436B3" w14:paraId="438913C2" w14:textId="77777777" w:rsidTr="00C436B3">
        <w:trPr>
          <w:trHeight w:val="333"/>
        </w:trPr>
        <w:tc>
          <w:tcPr>
            <w:tcW w:w="338" w:type="dxa"/>
          </w:tcPr>
          <w:p w14:paraId="7A695441" w14:textId="71556244" w:rsidR="00C436B3" w:rsidRPr="00C436B3" w:rsidRDefault="00C436B3" w:rsidP="00C436B3">
            <w:pPr>
              <w:rPr>
                <w:rFonts w:cstheme="minorHAnsi"/>
                <w:b/>
                <w:bCs/>
              </w:rPr>
            </w:pPr>
            <w:r w:rsidRPr="00C436B3">
              <w:rPr>
                <w:rFonts w:cstheme="minorHAnsi"/>
                <w:b/>
                <w:bCs/>
              </w:rPr>
              <w:t>$</w:t>
            </w:r>
          </w:p>
        </w:tc>
        <w:tc>
          <w:tcPr>
            <w:tcW w:w="2717" w:type="dxa"/>
          </w:tcPr>
          <w:p w14:paraId="05B31DC0" w14:textId="5A012EB2" w:rsidR="00C436B3" w:rsidRPr="00C436B3" w:rsidRDefault="00C436B3" w:rsidP="00C436B3">
            <w:pPr>
              <w:rPr>
                <w:rFonts w:cstheme="minorHAnsi"/>
                <w:b/>
                <w:bCs/>
              </w:rPr>
            </w:pPr>
          </w:p>
        </w:tc>
      </w:tr>
    </w:tbl>
    <w:p w14:paraId="7D0CED03" w14:textId="7B43C10B" w:rsidR="00C436B3" w:rsidRPr="00C436B3" w:rsidRDefault="00C436B3" w:rsidP="00C436B3">
      <w:pPr>
        <w:rPr>
          <w:rFonts w:cstheme="minorHAnsi"/>
          <w:b/>
          <w:bCs/>
        </w:rPr>
      </w:pPr>
    </w:p>
    <w:p w14:paraId="68700AA4" w14:textId="77777777" w:rsidR="00C436B3" w:rsidRPr="00C436B3" w:rsidRDefault="00C436B3" w:rsidP="00C436B3">
      <w:pPr>
        <w:rPr>
          <w:rFonts w:cstheme="minorHAnsi"/>
          <w:b/>
          <w:bCs/>
        </w:rPr>
      </w:pPr>
    </w:p>
    <w:p w14:paraId="60703DC9" w14:textId="77777777" w:rsidR="00556825" w:rsidRPr="00556825" w:rsidRDefault="791D51F3" w:rsidP="00556825">
      <w:pPr>
        <w:pStyle w:val="Heading2"/>
        <w:rPr>
          <w:b/>
          <w:bCs/>
        </w:rPr>
      </w:pPr>
      <w:bookmarkStart w:id="70" w:name="_Toc1164783822"/>
      <w:r w:rsidRPr="11079CAB">
        <w:rPr>
          <w:b/>
          <w:bCs/>
        </w:rPr>
        <w:t>Rainin Specific: Requested Amount</w:t>
      </w:r>
      <w:bookmarkEnd w:id="70"/>
    </w:p>
    <w:p w14:paraId="4CFF3317" w14:textId="77777777" w:rsidR="00556825" w:rsidRPr="00556825" w:rsidRDefault="00556825" w:rsidP="00556825">
      <w:pPr>
        <w:rPr>
          <w:rFonts w:cstheme="minorHAnsi"/>
          <w:b/>
          <w:bCs/>
        </w:rPr>
      </w:pPr>
    </w:p>
    <w:p w14:paraId="3525F78F" w14:textId="623CBA64" w:rsidR="00C436B3" w:rsidRDefault="00556825" w:rsidP="00C14DFC">
      <w:pPr>
        <w:rPr>
          <w:rFonts w:cstheme="minorHAnsi"/>
        </w:rPr>
      </w:pPr>
      <w:r w:rsidRPr="00556825">
        <w:rPr>
          <w:rFonts w:cstheme="minorHAnsi"/>
          <w:b/>
          <w:bCs/>
        </w:rPr>
        <w:t xml:space="preserve">Grant and request amounts: Grants range from $5,000–$30,000. </w:t>
      </w:r>
      <w:r w:rsidR="00C14DFC" w:rsidRPr="00C14DFC">
        <w:rPr>
          <w:rFonts w:cstheme="minorHAnsi"/>
          <w:b/>
          <w:bCs/>
        </w:rPr>
        <w:t xml:space="preserve">Grants range from $5,000–$30,000. Please request an amount that best suits the needs of your project.  </w:t>
      </w:r>
    </w:p>
    <w:p w14:paraId="3991F07F" w14:textId="77777777" w:rsidR="00556825" w:rsidRDefault="00556825" w:rsidP="00556825">
      <w:pPr>
        <w:rPr>
          <w:rFonts w:cstheme="minorHAnsi"/>
        </w:rPr>
      </w:pPr>
    </w:p>
    <w:tbl>
      <w:tblPr>
        <w:tblStyle w:val="TableGrid"/>
        <w:tblW w:w="0" w:type="auto"/>
        <w:tblLook w:val="04A0" w:firstRow="1" w:lastRow="0" w:firstColumn="1" w:lastColumn="0" w:noHBand="0" w:noVBand="1"/>
      </w:tblPr>
      <w:tblGrid>
        <w:gridCol w:w="338"/>
        <w:gridCol w:w="2717"/>
      </w:tblGrid>
      <w:tr w:rsidR="00556825" w:rsidRPr="00C436B3" w14:paraId="73FE40B2" w14:textId="77777777" w:rsidTr="00095EF2">
        <w:trPr>
          <w:trHeight w:val="333"/>
        </w:trPr>
        <w:tc>
          <w:tcPr>
            <w:tcW w:w="338" w:type="dxa"/>
          </w:tcPr>
          <w:p w14:paraId="43C05586" w14:textId="77777777" w:rsidR="00556825" w:rsidRPr="00C436B3" w:rsidRDefault="00556825" w:rsidP="00095EF2">
            <w:pPr>
              <w:rPr>
                <w:rFonts w:cstheme="minorHAnsi"/>
                <w:b/>
                <w:bCs/>
              </w:rPr>
            </w:pPr>
            <w:r w:rsidRPr="00C436B3">
              <w:rPr>
                <w:rFonts w:cstheme="minorHAnsi"/>
                <w:b/>
                <w:bCs/>
              </w:rPr>
              <w:t>$</w:t>
            </w:r>
          </w:p>
        </w:tc>
        <w:tc>
          <w:tcPr>
            <w:tcW w:w="2717" w:type="dxa"/>
          </w:tcPr>
          <w:p w14:paraId="449DC794" w14:textId="77777777" w:rsidR="00556825" w:rsidRPr="00C436B3" w:rsidRDefault="00556825" w:rsidP="00095EF2">
            <w:pPr>
              <w:rPr>
                <w:rFonts w:cstheme="minorHAnsi"/>
                <w:b/>
                <w:bCs/>
              </w:rPr>
            </w:pPr>
          </w:p>
        </w:tc>
      </w:tr>
    </w:tbl>
    <w:p w14:paraId="51DB07F3" w14:textId="77777777" w:rsidR="00556825" w:rsidRDefault="00556825" w:rsidP="00556825">
      <w:pPr>
        <w:rPr>
          <w:rFonts w:cstheme="minorHAnsi"/>
        </w:rPr>
      </w:pPr>
    </w:p>
    <w:p w14:paraId="7F7D14B2" w14:textId="77777777" w:rsidR="00556825" w:rsidRDefault="00556825" w:rsidP="00556825">
      <w:pPr>
        <w:rPr>
          <w:rFonts w:cstheme="minorHAnsi"/>
        </w:rPr>
      </w:pPr>
    </w:p>
    <w:p w14:paraId="6FF954E9" w14:textId="77777777" w:rsidR="00556825" w:rsidRDefault="791D51F3" w:rsidP="00556825">
      <w:pPr>
        <w:pStyle w:val="Heading2"/>
        <w:rPr>
          <w:b/>
          <w:bCs/>
        </w:rPr>
      </w:pPr>
      <w:bookmarkStart w:id="71" w:name="_Toc712855306"/>
      <w:r w:rsidRPr="11079CAB">
        <w:rPr>
          <w:b/>
          <w:bCs/>
        </w:rPr>
        <w:t>6. Current Fiscal Year Start</w:t>
      </w:r>
      <w:bookmarkEnd w:id="71"/>
      <w:r w:rsidRPr="11079CAB">
        <w:rPr>
          <w:b/>
          <w:bCs/>
        </w:rPr>
        <w:t xml:space="preserve"> </w:t>
      </w:r>
    </w:p>
    <w:p w14:paraId="3B9FB84F" w14:textId="77777777" w:rsidR="00556825" w:rsidRPr="00556825" w:rsidRDefault="00556825" w:rsidP="00556825"/>
    <w:p w14:paraId="06DC8BFC" w14:textId="77777777" w:rsidR="00556825" w:rsidRPr="00556825" w:rsidRDefault="00556825" w:rsidP="00556825"/>
    <w:p w14:paraId="4B3B5658" w14:textId="77777777" w:rsidR="00556825" w:rsidRPr="00556825" w:rsidRDefault="791D51F3" w:rsidP="00556825">
      <w:pPr>
        <w:pStyle w:val="Heading2"/>
        <w:rPr>
          <w:b/>
          <w:bCs/>
        </w:rPr>
      </w:pPr>
      <w:bookmarkStart w:id="72" w:name="_Toc2014834704"/>
      <w:r w:rsidRPr="11079CAB">
        <w:rPr>
          <w:b/>
          <w:bCs/>
        </w:rPr>
        <w:t>6. Current Fiscal Year End</w:t>
      </w:r>
      <w:bookmarkEnd w:id="72"/>
      <w:r w:rsidRPr="11079CAB">
        <w:rPr>
          <w:b/>
          <w:bCs/>
        </w:rPr>
        <w:t xml:space="preserve"> </w:t>
      </w:r>
    </w:p>
    <w:p w14:paraId="674A9987" w14:textId="77777777" w:rsidR="00556825" w:rsidRDefault="00556825" w:rsidP="00556825"/>
    <w:p w14:paraId="355B5620" w14:textId="77777777" w:rsidR="00556825" w:rsidRDefault="00556825" w:rsidP="00556825"/>
    <w:p w14:paraId="3E6C56CB" w14:textId="03B85468" w:rsidR="00556825" w:rsidRDefault="3707621D" w:rsidP="00556825">
      <w:pPr>
        <w:pStyle w:val="Heading2"/>
        <w:rPr>
          <w:b/>
          <w:bCs/>
        </w:rPr>
      </w:pPr>
      <w:bookmarkStart w:id="73" w:name="_Toc412574419"/>
      <w:r w:rsidRPr="11079CAB">
        <w:rPr>
          <w:b/>
          <w:bCs/>
        </w:rPr>
        <w:t xml:space="preserve">[Common App 6]: </w:t>
      </w:r>
      <w:r w:rsidR="791D51F3" w:rsidRPr="11079CAB">
        <w:rPr>
          <w:b/>
          <w:bCs/>
        </w:rPr>
        <w:t>What is your total project budget:</w:t>
      </w:r>
      <w:bookmarkEnd w:id="73"/>
      <w:r w:rsidR="791D51F3" w:rsidRPr="11079CAB">
        <w:rPr>
          <w:b/>
          <w:bCs/>
        </w:rPr>
        <w:t xml:space="preserve"> </w:t>
      </w:r>
    </w:p>
    <w:tbl>
      <w:tblPr>
        <w:tblStyle w:val="TableGrid"/>
        <w:tblW w:w="0" w:type="auto"/>
        <w:tblLook w:val="04A0" w:firstRow="1" w:lastRow="0" w:firstColumn="1" w:lastColumn="0" w:noHBand="0" w:noVBand="1"/>
      </w:tblPr>
      <w:tblGrid>
        <w:gridCol w:w="338"/>
        <w:gridCol w:w="2717"/>
      </w:tblGrid>
      <w:tr w:rsidR="00CB5089" w:rsidRPr="00C436B3" w14:paraId="51E55927" w14:textId="77777777" w:rsidTr="00095EF2">
        <w:trPr>
          <w:trHeight w:val="333"/>
        </w:trPr>
        <w:tc>
          <w:tcPr>
            <w:tcW w:w="338" w:type="dxa"/>
          </w:tcPr>
          <w:p w14:paraId="704CF134" w14:textId="77777777" w:rsidR="00CB5089" w:rsidRPr="00C436B3" w:rsidRDefault="00CB5089" w:rsidP="00095EF2">
            <w:pPr>
              <w:rPr>
                <w:rFonts w:cstheme="minorHAnsi"/>
                <w:b/>
                <w:bCs/>
              </w:rPr>
            </w:pPr>
            <w:r w:rsidRPr="00C436B3">
              <w:rPr>
                <w:rFonts w:cstheme="minorHAnsi"/>
                <w:b/>
                <w:bCs/>
              </w:rPr>
              <w:t>$</w:t>
            </w:r>
          </w:p>
        </w:tc>
        <w:tc>
          <w:tcPr>
            <w:tcW w:w="2717" w:type="dxa"/>
          </w:tcPr>
          <w:p w14:paraId="52CE5D7D" w14:textId="77777777" w:rsidR="00CB5089" w:rsidRPr="00C436B3" w:rsidRDefault="00CB5089" w:rsidP="00095EF2">
            <w:pPr>
              <w:rPr>
                <w:rFonts w:cstheme="minorHAnsi"/>
                <w:b/>
                <w:bCs/>
              </w:rPr>
            </w:pPr>
          </w:p>
        </w:tc>
      </w:tr>
    </w:tbl>
    <w:p w14:paraId="21649D34" w14:textId="77777777" w:rsidR="00556825" w:rsidRDefault="00556825" w:rsidP="00556825"/>
    <w:p w14:paraId="203166ED" w14:textId="77777777" w:rsidR="00556825" w:rsidRPr="00556825" w:rsidRDefault="00556825" w:rsidP="00556825"/>
    <w:p w14:paraId="5D4A8801" w14:textId="77777777" w:rsidR="00556825" w:rsidRPr="00556825" w:rsidRDefault="791D51F3" w:rsidP="00556825">
      <w:pPr>
        <w:pStyle w:val="Heading2"/>
        <w:rPr>
          <w:rStyle w:val="help-block"/>
          <w:b/>
          <w:bCs/>
        </w:rPr>
      </w:pPr>
      <w:bookmarkStart w:id="74" w:name="_Toc433844074"/>
      <w:r w:rsidRPr="11079CAB">
        <w:rPr>
          <w:b/>
          <w:bCs/>
        </w:rPr>
        <w:t>6. Project Budget Upload</w:t>
      </w:r>
      <w:bookmarkEnd w:id="74"/>
      <w:r w:rsidRPr="11079CAB">
        <w:rPr>
          <w:b/>
          <w:bCs/>
        </w:rPr>
        <w:t xml:space="preserve"> </w:t>
      </w:r>
    </w:p>
    <w:p w14:paraId="1DA00333" w14:textId="10561322" w:rsidR="00556825" w:rsidRPr="00556825" w:rsidRDefault="791D51F3" w:rsidP="00556825">
      <w:pPr>
        <w:pStyle w:val="NormalWeb"/>
        <w:rPr>
          <w:rFonts w:ascii="Calibri" w:hAnsi="Calibri" w:cs="Calibri"/>
        </w:rPr>
      </w:pPr>
      <w:r w:rsidRPr="11079CAB">
        <w:rPr>
          <w:rFonts w:ascii="Calibri" w:hAnsi="Calibri" w:cs="Calibri"/>
          <w:u w:val="single"/>
        </w:rPr>
        <w:t>Please EITHER:</w:t>
      </w:r>
    </w:p>
    <w:p w14:paraId="1EA7797F" w14:textId="77777777" w:rsidR="00556825" w:rsidRPr="00556825" w:rsidRDefault="00556825" w:rsidP="00556825">
      <w:pPr>
        <w:pStyle w:val="NormalWeb"/>
        <w:rPr>
          <w:rFonts w:ascii="Calibri" w:hAnsi="Calibri" w:cs="Calibri"/>
        </w:rPr>
      </w:pPr>
      <w:r w:rsidRPr="00556825">
        <w:rPr>
          <w:rFonts w:ascii="Calibri" w:hAnsi="Calibri" w:cs="Calibri"/>
        </w:rPr>
        <w:t>Upload your own project budget (as PDF)​</w:t>
      </w:r>
    </w:p>
    <w:p w14:paraId="19ECB8EF" w14:textId="77777777" w:rsidR="00556825" w:rsidRPr="00556825" w:rsidRDefault="00556825" w:rsidP="00556825">
      <w:pPr>
        <w:numPr>
          <w:ilvl w:val="0"/>
          <w:numId w:val="33"/>
        </w:numPr>
        <w:spacing w:before="100" w:beforeAutospacing="1" w:after="100" w:afterAutospacing="1"/>
        <w:rPr>
          <w:rFonts w:ascii="Calibri" w:hAnsi="Calibri" w:cs="Calibri"/>
        </w:rPr>
      </w:pPr>
      <w:r w:rsidRPr="00556825">
        <w:rPr>
          <w:rFonts w:ascii="Calibri" w:hAnsi="Calibri" w:cs="Calibri"/>
        </w:rPr>
        <w:t>If you upload your own project budget, please clearly separate out payments to artists as a budget line(s).</w:t>
      </w:r>
    </w:p>
    <w:p w14:paraId="297F5A5B" w14:textId="77777777" w:rsidR="00556825" w:rsidRPr="00556825" w:rsidRDefault="00556825" w:rsidP="00556825">
      <w:pPr>
        <w:pStyle w:val="NormalWeb"/>
        <w:rPr>
          <w:rFonts w:ascii="Calibri" w:hAnsi="Calibri" w:cs="Calibri"/>
        </w:rPr>
      </w:pPr>
      <w:hyperlink r:id="rId20" w:tgtFrame="_blank" w:history="1">
        <w:r w:rsidRPr="00556825">
          <w:rPr>
            <w:rStyle w:val="Hyperlink"/>
            <w:rFonts w:ascii="Calibri" w:hAnsi="Calibri" w:cs="Calibri"/>
          </w:rPr>
          <w:t>Complete the sample Project Budget template</w:t>
        </w:r>
      </w:hyperlink>
    </w:p>
    <w:p w14:paraId="15BA0B03" w14:textId="77777777" w:rsidR="00556825" w:rsidRPr="00556825" w:rsidRDefault="00556825" w:rsidP="00556825">
      <w:pPr>
        <w:numPr>
          <w:ilvl w:val="0"/>
          <w:numId w:val="34"/>
        </w:numPr>
        <w:spacing w:before="100" w:beforeAutospacing="1" w:after="100" w:afterAutospacing="1"/>
        <w:rPr>
          <w:rFonts w:ascii="Calibri" w:hAnsi="Calibri" w:cs="Calibri"/>
        </w:rPr>
      </w:pPr>
      <w:r w:rsidRPr="00556825">
        <w:rPr>
          <w:rFonts w:ascii="Calibri" w:hAnsi="Calibri" w:cs="Calibri"/>
        </w:rPr>
        <w:t>This template is not obligatory, however, if it is useful to you, please use it. It is provided as an example of​the level of detail that is generally requested by funders who accept the Common Application.</w:t>
      </w:r>
    </w:p>
    <w:p w14:paraId="5284558E" w14:textId="77777777" w:rsidR="00C14DFC" w:rsidRDefault="00556825" w:rsidP="00C14DFC">
      <w:pPr>
        <w:numPr>
          <w:ilvl w:val="0"/>
          <w:numId w:val="34"/>
        </w:numPr>
        <w:spacing w:before="100" w:beforeAutospacing="1" w:after="100" w:afterAutospacing="1"/>
        <w:rPr>
          <w:rFonts w:ascii="Calibri" w:hAnsi="Calibri" w:cs="Calibri"/>
        </w:rPr>
      </w:pPr>
      <w:r w:rsidRPr="00556825">
        <w:rPr>
          <w:rFonts w:ascii="Calibri" w:hAnsi="Calibri" w:cs="Calibri"/>
        </w:rPr>
        <w:t>Lines may be added, renamed, or omitted, as needed, and the order need not conform to this sample. If you add or omit lines, please double check final sums as formatting may have changed.</w:t>
      </w:r>
    </w:p>
    <w:p w14:paraId="02E75059" w14:textId="75BF9A03" w:rsidR="00C14DFC" w:rsidRPr="00C14DFC" w:rsidRDefault="00C14DFC" w:rsidP="00C14DFC">
      <w:pPr>
        <w:numPr>
          <w:ilvl w:val="0"/>
          <w:numId w:val="34"/>
        </w:numPr>
        <w:spacing w:before="100" w:beforeAutospacing="1" w:after="100" w:afterAutospacing="1"/>
        <w:rPr>
          <w:rFonts w:ascii="Calibri" w:hAnsi="Calibri" w:cs="Calibri"/>
        </w:rPr>
      </w:pPr>
      <w:r w:rsidRPr="00C14DFC">
        <w:rPr>
          <w:rStyle w:val="normaltextrun"/>
          <w:rFonts w:ascii="Calibri" w:hAnsi="Calibri" w:cs="Calibri"/>
        </w:rPr>
        <w:t>Don’t forget to include project budget notes.</w:t>
      </w:r>
      <w:r w:rsidRPr="00C14DFC">
        <w:rPr>
          <w:rStyle w:val="eop"/>
        </w:rPr>
        <w:t> </w:t>
      </w:r>
    </w:p>
    <w:p w14:paraId="28CA55A1" w14:textId="77777777" w:rsidR="00C14DFC" w:rsidRPr="00556825" w:rsidRDefault="00C14DFC" w:rsidP="00C14DFC">
      <w:pPr>
        <w:spacing w:before="100" w:beforeAutospacing="1" w:after="100" w:afterAutospacing="1"/>
        <w:ind w:left="720"/>
        <w:rPr>
          <w:rFonts w:ascii="Calibri" w:hAnsi="Calibri" w:cs="Calibri"/>
        </w:rPr>
      </w:pPr>
    </w:p>
    <w:p w14:paraId="7B3BC4F7" w14:textId="77777777" w:rsidR="00556825" w:rsidRPr="00556825" w:rsidRDefault="791D51F3" w:rsidP="00556825">
      <w:pPr>
        <w:pStyle w:val="Heading2"/>
        <w:rPr>
          <w:b/>
          <w:bCs/>
        </w:rPr>
      </w:pPr>
      <w:bookmarkStart w:id="75" w:name="_Toc1786037515"/>
      <w:r w:rsidRPr="11079CAB">
        <w:rPr>
          <w:b/>
          <w:bCs/>
        </w:rPr>
        <w:t>8. OPTIONAL: If you would like to submit additional materials to support your application, please upload those materials with your application. Providing any additional documents is entirely optional.</w:t>
      </w:r>
      <w:bookmarkEnd w:id="75"/>
      <w:r w:rsidRPr="11079CAB">
        <w:rPr>
          <w:b/>
          <w:bCs/>
        </w:rPr>
        <w:t xml:space="preserve"> </w:t>
      </w:r>
    </w:p>
    <w:p w14:paraId="36FEBE81" w14:textId="77777777" w:rsidR="00556825" w:rsidRPr="00556825" w:rsidRDefault="00556825" w:rsidP="00556825">
      <w:pPr>
        <w:rPr>
          <w:rFonts w:cstheme="minorHAnsi"/>
        </w:rPr>
      </w:pPr>
    </w:p>
    <w:p w14:paraId="545EFC03" w14:textId="77777777" w:rsidR="00C436B3" w:rsidRPr="00C436B3" w:rsidRDefault="00C436B3" w:rsidP="003C7FBD"/>
    <w:p w14:paraId="4F6DC91D" w14:textId="77777777" w:rsidR="003C7FBD" w:rsidRPr="003C7FBD" w:rsidRDefault="580EDC33" w:rsidP="003C7FBD">
      <w:pPr>
        <w:pStyle w:val="Heading1"/>
      </w:pPr>
      <w:bookmarkStart w:id="76" w:name="_Toc1310472165"/>
      <w:r>
        <w:t>PART 4: DEMOGRAPHIC SURVEY</w:t>
      </w:r>
      <w:bookmarkEnd w:id="76"/>
    </w:p>
    <w:p w14:paraId="41C92C36" w14:textId="77777777" w:rsidR="003C7FBD" w:rsidRPr="003C7FBD" w:rsidRDefault="003C7FBD" w:rsidP="003C7FBD">
      <w:pPr>
        <w:rPr>
          <w:rFonts w:cstheme="minorHAnsi"/>
        </w:rPr>
      </w:pPr>
    </w:p>
    <w:p w14:paraId="5DB1E2D1" w14:textId="77777777" w:rsidR="003C7FBD" w:rsidRPr="003C7FBD" w:rsidRDefault="003C7FBD" w:rsidP="003C7FBD">
      <w:pPr>
        <w:rPr>
          <w:rFonts w:cstheme="minorHAnsi"/>
        </w:rPr>
      </w:pPr>
    </w:p>
    <w:p w14:paraId="0C57458B" w14:textId="77777777" w:rsidR="003C7FBD" w:rsidRPr="003C7FBD" w:rsidRDefault="580EDC33" w:rsidP="003C7FBD">
      <w:pPr>
        <w:pStyle w:val="Heading2"/>
        <w:rPr>
          <w:b/>
          <w:bCs/>
        </w:rPr>
      </w:pPr>
      <w:bookmarkStart w:id="77" w:name="_Toc189167565"/>
      <w:r w:rsidRPr="11079CAB">
        <w:rPr>
          <w:b/>
          <w:bCs/>
        </w:rPr>
        <w:t>Why are we asking for demographic information?</w:t>
      </w:r>
      <w:bookmarkEnd w:id="77"/>
    </w:p>
    <w:p w14:paraId="0B13A244" w14:textId="77777777" w:rsidR="003C7FBD" w:rsidRPr="003C7FBD" w:rsidRDefault="003C7FBD" w:rsidP="003C7FBD">
      <w:pPr>
        <w:rPr>
          <w:rFonts w:cstheme="minorHAnsi"/>
        </w:rPr>
      </w:pPr>
    </w:p>
    <w:p w14:paraId="0B44CA19" w14:textId="77777777" w:rsidR="003C7FBD" w:rsidRPr="003C7FBD" w:rsidRDefault="003C7FBD" w:rsidP="003C7FBD">
      <w:pPr>
        <w:rPr>
          <w:rFonts w:cstheme="minorHAnsi"/>
        </w:rPr>
      </w:pPr>
      <w:r w:rsidRPr="003C7FBD">
        <w:rPr>
          <w:rFonts w:cstheme="minorHAnsi"/>
        </w:rPr>
        <w:t>We are requesting applicants provide us with demographic information about collaborating artists, organizational staff, and Board because we believe that it is a critical step in advancing equity in our work as funders.</w:t>
      </w:r>
    </w:p>
    <w:p w14:paraId="6909C7D1" w14:textId="77777777" w:rsidR="003C7FBD" w:rsidRPr="003C7FBD" w:rsidRDefault="003C7FBD" w:rsidP="003C7FBD">
      <w:pPr>
        <w:rPr>
          <w:rFonts w:cstheme="minorHAnsi"/>
        </w:rPr>
      </w:pPr>
    </w:p>
    <w:p w14:paraId="3743999B" w14:textId="77777777" w:rsidR="003C7FBD" w:rsidRPr="003C7FBD" w:rsidRDefault="003C7FBD" w:rsidP="003C7FBD">
      <w:pPr>
        <w:rPr>
          <w:rFonts w:cstheme="minorHAnsi"/>
        </w:rPr>
      </w:pPr>
      <w:r w:rsidRPr="003C7FBD">
        <w:rPr>
          <w:rFonts w:cstheme="minorHAnsi"/>
        </w:rPr>
        <w:lastRenderedPageBreak/>
        <w:t>It is important that you know that:</w:t>
      </w:r>
    </w:p>
    <w:p w14:paraId="3768B2BD" w14:textId="77777777" w:rsidR="003C7FBD" w:rsidRPr="003C7FBD" w:rsidRDefault="003C7FBD" w:rsidP="003C7FBD">
      <w:pPr>
        <w:rPr>
          <w:rFonts w:cstheme="minorHAnsi"/>
        </w:rPr>
      </w:pPr>
    </w:p>
    <w:p w14:paraId="469DD7EC" w14:textId="77777777" w:rsidR="003C7FBD" w:rsidRPr="003C7FBD" w:rsidRDefault="003C7FBD" w:rsidP="003C7FBD">
      <w:pPr>
        <w:rPr>
          <w:rFonts w:cstheme="minorHAnsi"/>
        </w:rPr>
      </w:pPr>
      <w:r w:rsidRPr="003C7FBD">
        <w:rPr>
          <w:rFonts w:cstheme="minorHAnsi"/>
        </w:rPr>
        <w:t>The data collected in this survey will be used by funders to help understand who they are reaching. It will not be used to determine eligibility, and no applicant will be excluded from consideration based on its responses.</w:t>
      </w:r>
    </w:p>
    <w:p w14:paraId="30715BB7" w14:textId="77777777" w:rsidR="003C7FBD" w:rsidRPr="003C7FBD" w:rsidRDefault="003C7FBD" w:rsidP="003C7FBD">
      <w:pPr>
        <w:rPr>
          <w:rFonts w:cstheme="minorHAnsi"/>
        </w:rPr>
      </w:pPr>
    </w:p>
    <w:p w14:paraId="07D8534D" w14:textId="77777777" w:rsidR="003C7FBD" w:rsidRPr="003C7FBD" w:rsidRDefault="003C7FBD" w:rsidP="003C7FBD">
      <w:pPr>
        <w:rPr>
          <w:rFonts w:cstheme="minorHAnsi"/>
        </w:rPr>
      </w:pPr>
      <w:r w:rsidRPr="003C7FBD">
        <w:rPr>
          <w:rFonts w:cstheme="minorHAnsi"/>
        </w:rPr>
        <w:t>The aggregated data will be studied by foundation staff to:</w:t>
      </w:r>
    </w:p>
    <w:p w14:paraId="11005FF5" w14:textId="77777777" w:rsidR="003C7FBD" w:rsidRPr="003C7FBD" w:rsidRDefault="003C7FBD" w:rsidP="003C7FBD">
      <w:pPr>
        <w:rPr>
          <w:rFonts w:cstheme="minorHAnsi"/>
        </w:rPr>
      </w:pPr>
    </w:p>
    <w:p w14:paraId="4BD79CBB" w14:textId="77777777" w:rsidR="003C7FBD" w:rsidRDefault="003C7FBD" w:rsidP="003C7FBD">
      <w:pPr>
        <w:pStyle w:val="ListParagraph"/>
        <w:numPr>
          <w:ilvl w:val="0"/>
          <w:numId w:val="32"/>
        </w:numPr>
        <w:rPr>
          <w:rFonts w:cstheme="minorHAnsi"/>
        </w:rPr>
      </w:pPr>
      <w:r w:rsidRPr="003C7FBD">
        <w:rPr>
          <w:rFonts w:cstheme="minorHAnsi"/>
        </w:rPr>
        <w:t xml:space="preserve">understand who is in the broader arts community </w:t>
      </w:r>
    </w:p>
    <w:p w14:paraId="566DE935" w14:textId="3BA1DE3D" w:rsidR="003C7FBD" w:rsidRPr="003C7FBD" w:rsidRDefault="003C7FBD" w:rsidP="003C7FBD">
      <w:pPr>
        <w:pStyle w:val="ListParagraph"/>
        <w:numPr>
          <w:ilvl w:val="0"/>
          <w:numId w:val="32"/>
        </w:numPr>
        <w:rPr>
          <w:rFonts w:cstheme="minorHAnsi"/>
        </w:rPr>
      </w:pPr>
      <w:r w:rsidRPr="003C7FBD">
        <w:rPr>
          <w:rFonts w:cstheme="minorHAnsi"/>
        </w:rPr>
        <w:t>understand who our grants serve</w:t>
      </w:r>
    </w:p>
    <w:p w14:paraId="298A317B" w14:textId="77777777" w:rsidR="003C7FBD" w:rsidRDefault="003C7FBD" w:rsidP="003C7FBD">
      <w:pPr>
        <w:pStyle w:val="ListParagraph"/>
        <w:numPr>
          <w:ilvl w:val="0"/>
          <w:numId w:val="32"/>
        </w:numPr>
        <w:rPr>
          <w:rFonts w:cstheme="minorHAnsi"/>
        </w:rPr>
      </w:pPr>
      <w:r w:rsidRPr="003C7FBD">
        <w:rPr>
          <w:rFonts w:cstheme="minorHAnsi"/>
        </w:rPr>
        <w:t xml:space="preserve">uncover bias and access barriers in our programs and processes </w:t>
      </w:r>
    </w:p>
    <w:p w14:paraId="519880BA" w14:textId="29A49238" w:rsidR="003C7FBD" w:rsidRPr="003C7FBD" w:rsidRDefault="003C7FBD" w:rsidP="003C7FBD">
      <w:pPr>
        <w:pStyle w:val="ListParagraph"/>
        <w:numPr>
          <w:ilvl w:val="0"/>
          <w:numId w:val="32"/>
        </w:numPr>
        <w:rPr>
          <w:rFonts w:cstheme="minorHAnsi"/>
        </w:rPr>
      </w:pPr>
      <w:r w:rsidRPr="003C7FBD">
        <w:rPr>
          <w:rFonts w:cstheme="minorHAnsi"/>
        </w:rPr>
        <w:t>respond to gaps in outreach and support</w:t>
      </w:r>
    </w:p>
    <w:p w14:paraId="628F3DAE" w14:textId="77777777" w:rsidR="003C7FBD" w:rsidRPr="003C7FBD" w:rsidRDefault="003C7FBD" w:rsidP="003C7FBD">
      <w:pPr>
        <w:rPr>
          <w:rFonts w:cstheme="minorHAnsi"/>
        </w:rPr>
      </w:pPr>
    </w:p>
    <w:p w14:paraId="2C3E1B72" w14:textId="77777777" w:rsidR="003C7FBD" w:rsidRPr="003C7FBD" w:rsidRDefault="003C7FBD" w:rsidP="003C7FBD">
      <w:pPr>
        <w:rPr>
          <w:rFonts w:cstheme="minorHAnsi"/>
        </w:rPr>
      </w:pPr>
      <w:r w:rsidRPr="003C7FBD">
        <w:rPr>
          <w:rFonts w:cstheme="minorHAnsi"/>
        </w:rPr>
        <w:t>This data will also help to build foundations’ capacity and improve their technical assistance support. The demographic questions in this application were developed by the Kenneth Rainin Foundation. Demographic information will only be shared between funders in anonymized, aggregate form.</w:t>
      </w:r>
    </w:p>
    <w:p w14:paraId="65AFB915" w14:textId="77777777" w:rsidR="003C7FBD" w:rsidRPr="003C7FBD" w:rsidRDefault="003C7FBD" w:rsidP="003C7FBD">
      <w:pPr>
        <w:rPr>
          <w:rFonts w:cstheme="minorHAnsi"/>
        </w:rPr>
      </w:pPr>
    </w:p>
    <w:p w14:paraId="215C3E36" w14:textId="77777777" w:rsidR="003C7FBD" w:rsidRPr="003C7FBD" w:rsidRDefault="003C7FBD" w:rsidP="003C7FBD">
      <w:pPr>
        <w:rPr>
          <w:rFonts w:cstheme="minorHAnsi"/>
        </w:rPr>
      </w:pPr>
      <w:r w:rsidRPr="003C7FBD">
        <w:rPr>
          <w:rFonts w:cstheme="minorHAnsi"/>
        </w:rPr>
        <w:t>Ultimately, this information will help us as we seek to ensure that philanthropic resources are allocated more equitably in the future than they have been in the past.</w:t>
      </w:r>
    </w:p>
    <w:p w14:paraId="6ACB6073" w14:textId="77777777" w:rsidR="003C7FBD" w:rsidRPr="003C7FBD" w:rsidRDefault="003C7FBD" w:rsidP="003C7FBD">
      <w:pPr>
        <w:rPr>
          <w:rFonts w:cstheme="minorHAnsi"/>
        </w:rPr>
      </w:pPr>
    </w:p>
    <w:p w14:paraId="17401CE2" w14:textId="77777777" w:rsidR="003C7FBD" w:rsidRPr="003C7FBD" w:rsidRDefault="003C7FBD" w:rsidP="003C7FBD">
      <w:pPr>
        <w:rPr>
          <w:rFonts w:cstheme="minorHAnsi"/>
          <w:b/>
          <w:bCs/>
        </w:rPr>
      </w:pPr>
      <w:r w:rsidRPr="003C7FBD">
        <w:rPr>
          <w:rFonts w:cstheme="minorHAnsi"/>
          <w:b/>
          <w:bCs/>
        </w:rPr>
        <w:t>If you don’t have accurate information to answer these questions, please indicate by marking the “don’t collect” boxes.</w:t>
      </w:r>
    </w:p>
    <w:p w14:paraId="11A0BC62" w14:textId="77777777" w:rsidR="003C7FBD" w:rsidRPr="003C7FBD" w:rsidRDefault="003C7FBD" w:rsidP="003C7FBD">
      <w:pPr>
        <w:rPr>
          <w:rFonts w:cstheme="minorHAnsi"/>
        </w:rPr>
      </w:pPr>
    </w:p>
    <w:p w14:paraId="5E67AA81" w14:textId="77777777" w:rsidR="003C7FBD" w:rsidRPr="003C7FBD" w:rsidRDefault="003C7FBD" w:rsidP="003C7FBD">
      <w:pPr>
        <w:rPr>
          <w:rFonts w:cstheme="minorHAnsi"/>
        </w:rPr>
      </w:pPr>
    </w:p>
    <w:p w14:paraId="4A050BD3" w14:textId="77777777" w:rsidR="003C7FBD" w:rsidRPr="003C7FBD" w:rsidRDefault="580EDC33" w:rsidP="003C7FBD">
      <w:pPr>
        <w:pStyle w:val="Heading2"/>
        <w:rPr>
          <w:b/>
          <w:bCs/>
        </w:rPr>
      </w:pPr>
      <w:bookmarkStart w:id="78" w:name="_Toc811661861"/>
      <w:r w:rsidRPr="11079CAB">
        <w:rPr>
          <w:b/>
          <w:bCs/>
        </w:rPr>
        <w:t>Definitions:</w:t>
      </w:r>
      <w:bookmarkEnd w:id="78"/>
    </w:p>
    <w:p w14:paraId="3EA38C3F" w14:textId="77777777" w:rsidR="003C7FBD" w:rsidRPr="003C7FBD" w:rsidRDefault="003C7FBD" w:rsidP="003C7FBD">
      <w:pPr>
        <w:rPr>
          <w:rFonts w:cstheme="minorHAnsi"/>
        </w:rPr>
      </w:pPr>
    </w:p>
    <w:p w14:paraId="23482AA0" w14:textId="77777777" w:rsidR="003C7FBD" w:rsidRPr="003C7FBD" w:rsidRDefault="580EDC33" w:rsidP="003C7FBD">
      <w:pPr>
        <w:pStyle w:val="Heading3"/>
      </w:pPr>
      <w:bookmarkStart w:id="79" w:name="_Toc52745573"/>
      <w:r>
        <w:t>People of Color (POC)/global majorities</w:t>
      </w:r>
      <w:bookmarkEnd w:id="79"/>
    </w:p>
    <w:p w14:paraId="2297F885" w14:textId="77777777" w:rsidR="003C7FBD" w:rsidRPr="003C7FBD" w:rsidRDefault="003C7FBD" w:rsidP="003C7FBD">
      <w:pPr>
        <w:rPr>
          <w:rFonts w:cstheme="minorHAnsi"/>
        </w:rPr>
      </w:pPr>
      <w:r w:rsidRPr="003C7FBD">
        <w:rPr>
          <w:rFonts w:cstheme="minorHAnsi"/>
        </w:rPr>
        <w:t>This includes African descent/African diaspora, First Nations, American Indian, Indigenous, Native Hawaiian and Pacific Islander, Asian, Southwest Asian, Latinx, North African, Arab, Middle Eastern, Muslim, and multi-ethnic people of color.</w:t>
      </w:r>
    </w:p>
    <w:p w14:paraId="3B25C93A" w14:textId="77777777" w:rsidR="003C7FBD" w:rsidRPr="003C7FBD" w:rsidRDefault="003C7FBD" w:rsidP="003C7FBD">
      <w:pPr>
        <w:rPr>
          <w:rFonts w:cstheme="minorHAnsi"/>
        </w:rPr>
      </w:pPr>
    </w:p>
    <w:p w14:paraId="33A597C7" w14:textId="77777777" w:rsidR="003C7FBD" w:rsidRPr="003C7FBD" w:rsidRDefault="580EDC33" w:rsidP="003C7FBD">
      <w:pPr>
        <w:pStyle w:val="Heading3"/>
      </w:pPr>
      <w:bookmarkStart w:id="80" w:name="_Toc985510375"/>
      <w:r>
        <w:t>Transgender, Non-binary, Gender Nonconforming, Two Spirit</w:t>
      </w:r>
      <w:bookmarkEnd w:id="80"/>
    </w:p>
    <w:p w14:paraId="72BC81BC" w14:textId="77777777" w:rsidR="003C7FBD" w:rsidRPr="003C7FBD" w:rsidRDefault="003C7FBD" w:rsidP="003C7FBD">
      <w:pPr>
        <w:rPr>
          <w:rFonts w:cstheme="minorHAnsi"/>
        </w:rPr>
      </w:pPr>
      <w:r w:rsidRPr="003C7FBD">
        <w:rPr>
          <w:rFonts w:cstheme="minorHAnsi"/>
        </w:rPr>
        <w:t xml:space="preserve">This includes people whose gender identity and expression </w:t>
      </w:r>
      <w:proofErr w:type="gramStart"/>
      <w:r w:rsidRPr="003C7FBD">
        <w:rPr>
          <w:rFonts w:cstheme="minorHAnsi"/>
        </w:rPr>
        <w:t>is</w:t>
      </w:r>
      <w:proofErr w:type="gramEnd"/>
      <w:r w:rsidRPr="003C7FBD">
        <w:rPr>
          <w:rFonts w:cstheme="minorHAnsi"/>
        </w:rPr>
        <w:t xml:space="preserve"> different from the sex they were assigned at birth, people who do not identify exclusively as a man or a woman, people whose gender expression does not fit neatly into a category, and/or people who Identify as having both a masculine and feminine spirit.</w:t>
      </w:r>
    </w:p>
    <w:p w14:paraId="44C9FE56" w14:textId="77777777" w:rsidR="003C7FBD" w:rsidRPr="003C7FBD" w:rsidRDefault="003C7FBD" w:rsidP="003C7FBD">
      <w:pPr>
        <w:rPr>
          <w:rFonts w:cstheme="minorHAnsi"/>
        </w:rPr>
      </w:pPr>
    </w:p>
    <w:p w14:paraId="142EF872" w14:textId="77777777" w:rsidR="003C7FBD" w:rsidRPr="003C7FBD" w:rsidRDefault="580EDC33" w:rsidP="003C7FBD">
      <w:pPr>
        <w:pStyle w:val="Heading3"/>
      </w:pPr>
      <w:bookmarkStart w:id="81" w:name="_Toc1176160282"/>
      <w:r>
        <w:t>Lesbian, Gay, Bisexual, Queer</w:t>
      </w:r>
      <w:bookmarkEnd w:id="81"/>
    </w:p>
    <w:p w14:paraId="277B3638" w14:textId="3E0CF8DB" w:rsidR="003C7FBD" w:rsidRPr="003C7FBD" w:rsidRDefault="003C7FBD" w:rsidP="003C7FBD">
      <w:pPr>
        <w:rPr>
          <w:rFonts w:cstheme="minorHAnsi"/>
        </w:rPr>
      </w:pPr>
      <w:r w:rsidRPr="003C7FBD">
        <w:rPr>
          <w:rFonts w:cstheme="minorHAnsi"/>
        </w:rPr>
        <w:t>This includes people who are emotionally, sexually and/or romantically attracted to members of the same</w:t>
      </w:r>
      <w:r>
        <w:rPr>
          <w:rFonts w:cstheme="minorHAnsi"/>
        </w:rPr>
        <w:t xml:space="preserve"> </w:t>
      </w:r>
      <w:r w:rsidRPr="003C7FBD">
        <w:rPr>
          <w:rFonts w:cstheme="minorHAnsi"/>
        </w:rPr>
        <w:t>gender, more than one gender, and/or people who Identify as among a spectrum of Identities and orientations that are expansively defined.</w:t>
      </w:r>
    </w:p>
    <w:p w14:paraId="3CDBCF72" w14:textId="77777777" w:rsidR="003C7FBD" w:rsidRPr="003C7FBD" w:rsidRDefault="003C7FBD" w:rsidP="003C7FBD">
      <w:pPr>
        <w:rPr>
          <w:rFonts w:cstheme="minorHAnsi"/>
        </w:rPr>
      </w:pPr>
    </w:p>
    <w:p w14:paraId="1339CA4D" w14:textId="77777777" w:rsidR="003C7FBD" w:rsidRDefault="580EDC33" w:rsidP="003C7FBD">
      <w:pPr>
        <w:pStyle w:val="Heading3"/>
      </w:pPr>
      <w:bookmarkStart w:id="82" w:name="_Toc1462131045"/>
      <w:r>
        <w:t>Women</w:t>
      </w:r>
      <w:bookmarkEnd w:id="82"/>
      <w:r>
        <w:t xml:space="preserve"> </w:t>
      </w:r>
    </w:p>
    <w:p w14:paraId="57B21EBB" w14:textId="12B3B52A" w:rsidR="003C7FBD" w:rsidRPr="003C7FBD" w:rsidRDefault="003C7FBD" w:rsidP="003C7FBD">
      <w:pPr>
        <w:rPr>
          <w:rFonts w:cstheme="minorHAnsi"/>
        </w:rPr>
      </w:pPr>
      <w:r w:rsidRPr="003C7FBD">
        <w:rPr>
          <w:rFonts w:cstheme="minorHAnsi"/>
        </w:rPr>
        <w:t>A person who, regardless of their sex assigned at birth, identifies as a woman.</w:t>
      </w:r>
    </w:p>
    <w:p w14:paraId="6751CF5D" w14:textId="77777777" w:rsidR="003C7FBD" w:rsidRPr="003C7FBD" w:rsidRDefault="003C7FBD" w:rsidP="003C7FBD">
      <w:pPr>
        <w:rPr>
          <w:rFonts w:cstheme="minorHAnsi"/>
        </w:rPr>
      </w:pPr>
    </w:p>
    <w:p w14:paraId="488CFE0C" w14:textId="77777777" w:rsidR="003C7FBD" w:rsidRPr="003C7FBD" w:rsidRDefault="580EDC33" w:rsidP="003C7FBD">
      <w:pPr>
        <w:pStyle w:val="Heading3"/>
      </w:pPr>
      <w:bookmarkStart w:id="83" w:name="_Toc785774522"/>
      <w:r>
        <w:t>People with disabilities</w:t>
      </w:r>
      <w:bookmarkEnd w:id="83"/>
    </w:p>
    <w:p w14:paraId="63FAF556" w14:textId="77777777" w:rsidR="003C7FBD" w:rsidRPr="003C7FBD" w:rsidRDefault="003C7FBD" w:rsidP="003C7FBD">
      <w:pPr>
        <w:rPr>
          <w:rFonts w:cstheme="minorHAnsi"/>
        </w:rPr>
      </w:pPr>
      <w:r w:rsidRPr="003C7FBD">
        <w:rPr>
          <w:rFonts w:cstheme="minorHAnsi"/>
        </w:rPr>
        <w:t xml:space="preserve">According to Sins Invalid, includes: “people with physical impairments, people who belong to a sensory minority, people with emotional disabilities, people with cognitive challenges, and those with chronic/severe illness. We understand the experience of disability to occur within </w:t>
      </w:r>
      <w:proofErr w:type="gramStart"/>
      <w:r w:rsidRPr="003C7FBD">
        <w:rPr>
          <w:rFonts w:cstheme="minorHAnsi"/>
        </w:rPr>
        <w:t>any and all</w:t>
      </w:r>
      <w:proofErr w:type="gramEnd"/>
      <w:r w:rsidRPr="003C7FBD">
        <w:rPr>
          <w:rFonts w:cstheme="minorHAnsi"/>
        </w:rPr>
        <w:t xml:space="preserve"> walks of life, with deeply felt connections to all communities impacted by the medicalization of their bodies, including trans, gender variant </w:t>
      </w:r>
      <w:r w:rsidRPr="003C7FBD">
        <w:rPr>
          <w:rFonts w:cstheme="minorHAnsi"/>
        </w:rPr>
        <w:lastRenderedPageBreak/>
        <w:t>and intersex people, and others whose bodies do not conform to our culture(s)' notions of ‘normal’ or ‘functional.’”</w:t>
      </w:r>
    </w:p>
    <w:p w14:paraId="2DA2E26C" w14:textId="77777777" w:rsidR="003C7FBD" w:rsidRPr="003C7FBD" w:rsidRDefault="003C7FBD" w:rsidP="003C7FBD">
      <w:pPr>
        <w:rPr>
          <w:rFonts w:cstheme="minorHAnsi"/>
        </w:rPr>
      </w:pPr>
    </w:p>
    <w:p w14:paraId="5CD51E94" w14:textId="77777777" w:rsidR="003C7FBD" w:rsidRPr="003C7FBD" w:rsidRDefault="580EDC33" w:rsidP="003C7FBD">
      <w:pPr>
        <w:pStyle w:val="Heading3"/>
      </w:pPr>
      <w:bookmarkStart w:id="84" w:name="_Toc1347867290"/>
      <w:r>
        <w:t>Board of Directors</w:t>
      </w:r>
      <w:bookmarkEnd w:id="84"/>
    </w:p>
    <w:p w14:paraId="7702E955" w14:textId="77777777" w:rsidR="003C7FBD" w:rsidRPr="003C7FBD" w:rsidRDefault="003C7FBD" w:rsidP="003C7FBD">
      <w:pPr>
        <w:rPr>
          <w:rFonts w:cstheme="minorHAnsi"/>
        </w:rPr>
      </w:pPr>
      <w:r w:rsidRPr="003C7FBD">
        <w:rPr>
          <w:rFonts w:cstheme="minorHAnsi"/>
        </w:rPr>
        <w:t>Any governing or advisory body that provides ongoing guidance for your work can be included in the "Board of Directors" category.</w:t>
      </w:r>
    </w:p>
    <w:p w14:paraId="45BE4C5A" w14:textId="77777777" w:rsidR="003C7FBD" w:rsidRPr="003C7FBD" w:rsidRDefault="003C7FBD" w:rsidP="003C7FBD">
      <w:pPr>
        <w:rPr>
          <w:rFonts w:cstheme="minorHAnsi"/>
        </w:rPr>
      </w:pPr>
    </w:p>
    <w:p w14:paraId="3083F6E2" w14:textId="77777777" w:rsidR="003C7FBD" w:rsidRPr="003C7FBD" w:rsidRDefault="580EDC33" w:rsidP="003C7FBD">
      <w:pPr>
        <w:pStyle w:val="Heading3"/>
      </w:pPr>
      <w:bookmarkStart w:id="85" w:name="_Toc2116749994"/>
      <w:r>
        <w:t>Leadership Team</w:t>
      </w:r>
      <w:bookmarkEnd w:id="85"/>
    </w:p>
    <w:p w14:paraId="51A2FBF1" w14:textId="77777777" w:rsidR="003C7FBD" w:rsidRPr="003C7FBD" w:rsidRDefault="003C7FBD" w:rsidP="003C7FBD">
      <w:pPr>
        <w:rPr>
          <w:rFonts w:cstheme="minorHAnsi"/>
        </w:rPr>
      </w:pPr>
      <w:r w:rsidRPr="003C7FBD">
        <w:rPr>
          <w:rFonts w:cstheme="minorHAnsi"/>
        </w:rPr>
        <w:t>Any organizational members with substantial decision-making power in your organization can be included in the ‘Leadership Team’ category.</w:t>
      </w:r>
    </w:p>
    <w:p w14:paraId="74A81D19" w14:textId="77777777" w:rsidR="003C7FBD" w:rsidRPr="003C7FBD" w:rsidRDefault="003C7FBD" w:rsidP="003C7FBD">
      <w:pPr>
        <w:rPr>
          <w:rFonts w:cstheme="minorHAnsi"/>
        </w:rPr>
      </w:pPr>
    </w:p>
    <w:p w14:paraId="70712C09" w14:textId="77777777" w:rsidR="003C7FBD" w:rsidRPr="003C7FBD" w:rsidRDefault="003C7FBD" w:rsidP="003C7FBD">
      <w:pPr>
        <w:rPr>
          <w:rFonts w:cstheme="minorHAnsi"/>
        </w:rPr>
      </w:pPr>
    </w:p>
    <w:p w14:paraId="40B33AF3" w14:textId="13D7412A" w:rsidR="003C7FBD" w:rsidRPr="003C7FBD" w:rsidRDefault="580EDC33" w:rsidP="003C7FBD">
      <w:pPr>
        <w:pStyle w:val="Heading2"/>
        <w:rPr>
          <w:b/>
          <w:bCs/>
        </w:rPr>
      </w:pPr>
      <w:bookmarkStart w:id="86" w:name="_Toc1720517036"/>
      <w:r w:rsidRPr="11079CAB">
        <w:rPr>
          <w:b/>
          <w:bCs/>
        </w:rPr>
        <w:t>Consent Statement</w:t>
      </w:r>
      <w:bookmarkEnd w:id="86"/>
    </w:p>
    <w:p w14:paraId="36E9427C" w14:textId="77777777" w:rsidR="003C7FBD" w:rsidRPr="003C7FBD" w:rsidRDefault="003C7FBD" w:rsidP="003C7FBD">
      <w:pPr>
        <w:rPr>
          <w:rFonts w:cstheme="minorHAnsi"/>
        </w:rPr>
      </w:pPr>
    </w:p>
    <w:p w14:paraId="2DA87075" w14:textId="77777777" w:rsidR="003C7FBD" w:rsidRPr="003C7FBD" w:rsidRDefault="003C7FBD" w:rsidP="003C7FBD">
      <w:pPr>
        <w:rPr>
          <w:rFonts w:cstheme="minorHAnsi"/>
        </w:rPr>
      </w:pPr>
      <w:r w:rsidRPr="003C7FBD">
        <w:rPr>
          <w:rFonts w:cstheme="minorHAnsi"/>
        </w:rPr>
        <w:t>Selecting “Agree” indicates that you have read the information above and agree to participate in this survey. If you do not wish to participate in this survey, please decline participation by selecting “Disagree.”</w:t>
      </w:r>
    </w:p>
    <w:p w14:paraId="31EEF113" w14:textId="77777777" w:rsidR="003C7FBD" w:rsidRPr="003C7FBD" w:rsidRDefault="003C7FBD" w:rsidP="003C7FBD">
      <w:pPr>
        <w:rPr>
          <w:rFonts w:cstheme="minorHAnsi"/>
        </w:rPr>
      </w:pPr>
    </w:p>
    <w:p w14:paraId="36A34510" w14:textId="5B5E312B" w:rsidR="003C7FBD" w:rsidRPr="003C7FBD" w:rsidRDefault="003C7FBD" w:rsidP="003C7FBD">
      <w:pPr>
        <w:pStyle w:val="ListParagraph"/>
        <w:numPr>
          <w:ilvl w:val="0"/>
          <w:numId w:val="35"/>
        </w:numPr>
        <w:rPr>
          <w:rFonts w:cstheme="minorHAnsi"/>
        </w:rPr>
      </w:pPr>
      <w:r w:rsidRPr="003C7FBD">
        <w:rPr>
          <w:rFonts w:cstheme="minorHAnsi"/>
        </w:rPr>
        <w:t>Agree</w:t>
      </w:r>
      <w:r>
        <w:rPr>
          <w:rFonts w:cstheme="minorHAnsi"/>
        </w:rPr>
        <w:t xml:space="preserve"> – Displays page with </w:t>
      </w:r>
      <w:r w:rsidR="00CB5089">
        <w:rPr>
          <w:rFonts w:cstheme="minorHAnsi"/>
        </w:rPr>
        <w:t xml:space="preserve">required </w:t>
      </w:r>
      <w:r>
        <w:rPr>
          <w:rFonts w:cstheme="minorHAnsi"/>
        </w:rPr>
        <w:t>survey fields.</w:t>
      </w:r>
    </w:p>
    <w:p w14:paraId="4CD87E05" w14:textId="69CDC9B6" w:rsidR="00C436B3" w:rsidRDefault="003C7FBD" w:rsidP="003C7FBD">
      <w:pPr>
        <w:pStyle w:val="ListParagraph"/>
        <w:numPr>
          <w:ilvl w:val="0"/>
          <w:numId w:val="35"/>
        </w:numPr>
        <w:rPr>
          <w:rFonts w:cstheme="minorHAnsi"/>
        </w:rPr>
      </w:pPr>
      <w:r w:rsidRPr="003C7FBD">
        <w:rPr>
          <w:rFonts w:cstheme="minorHAnsi"/>
        </w:rPr>
        <w:t>Disagree</w:t>
      </w:r>
      <w:r>
        <w:rPr>
          <w:rFonts w:cstheme="minorHAnsi"/>
        </w:rPr>
        <w:t xml:space="preserve"> – Hides page with survey fields.</w:t>
      </w:r>
    </w:p>
    <w:p w14:paraId="28741995" w14:textId="77777777" w:rsidR="00CF0D02" w:rsidRDefault="00CF0D02" w:rsidP="00CF0D02">
      <w:pPr>
        <w:rPr>
          <w:rFonts w:cstheme="minorHAnsi"/>
        </w:rPr>
      </w:pPr>
    </w:p>
    <w:p w14:paraId="79B9E2E3" w14:textId="1FCA2DC6" w:rsidR="00CF0D02" w:rsidRDefault="3BF1C5C6" w:rsidP="00CF0D02">
      <w:pPr>
        <w:pStyle w:val="Heading2"/>
        <w:rPr>
          <w:b/>
          <w:bCs/>
        </w:rPr>
      </w:pPr>
      <w:bookmarkStart w:id="87" w:name="_Toc1382041997"/>
      <w:r w:rsidRPr="11079CAB">
        <w:rPr>
          <w:b/>
          <w:bCs/>
        </w:rPr>
        <w:t>Survey Fields</w:t>
      </w:r>
      <w:bookmarkEnd w:id="87"/>
    </w:p>
    <w:p w14:paraId="5BAAAC57" w14:textId="77777777" w:rsidR="00C14DFC" w:rsidRDefault="00C14DFC" w:rsidP="00C14DFC"/>
    <w:p w14:paraId="4CD416E3" w14:textId="77777777" w:rsidR="00C14DFC" w:rsidRDefault="00C14DFC" w:rsidP="00C14DFC">
      <w:pPr>
        <w:pStyle w:val="paragraph"/>
        <w:spacing w:before="0" w:beforeAutospacing="0" w:after="0" w:afterAutospacing="0"/>
        <w:textAlignment w:val="baseline"/>
      </w:pPr>
      <w:r>
        <w:rPr>
          <w:rStyle w:val="normaltextrun"/>
          <w:rFonts w:ascii="Calibri" w:hAnsi="Calibri" w:cs="Calibri"/>
          <w:b/>
          <w:bCs/>
          <w:sz w:val="22"/>
          <w:szCs w:val="22"/>
        </w:rPr>
        <w:t xml:space="preserve">Has the organization completed the demographic survey in its Candid / </w:t>
      </w:r>
      <w:proofErr w:type="spellStart"/>
      <w:r>
        <w:rPr>
          <w:rStyle w:val="normaltextrun"/>
          <w:rFonts w:ascii="Calibri" w:hAnsi="Calibri" w:cs="Calibri"/>
          <w:b/>
          <w:bCs/>
          <w:sz w:val="22"/>
          <w:szCs w:val="22"/>
        </w:rPr>
        <w:t>Guidestar</w:t>
      </w:r>
      <w:proofErr w:type="spellEnd"/>
      <w:r>
        <w:rPr>
          <w:rStyle w:val="normaltextrun"/>
          <w:rFonts w:ascii="Calibri" w:hAnsi="Calibri" w:cs="Calibri"/>
          <w:b/>
          <w:bCs/>
          <w:sz w:val="22"/>
          <w:szCs w:val="22"/>
        </w:rPr>
        <w:t xml:space="preserve"> profile?</w:t>
      </w:r>
      <w:r>
        <w:rPr>
          <w:rStyle w:val="normaltextrun"/>
          <w:rFonts w:ascii="Calibri" w:hAnsi="Calibri" w:cs="Calibri"/>
          <w:sz w:val="22"/>
          <w:szCs w:val="22"/>
        </w:rPr>
        <w:t xml:space="preserve"> </w:t>
      </w:r>
      <w:r>
        <w:rPr>
          <w:rStyle w:val="eop"/>
          <w:sz w:val="22"/>
          <w:szCs w:val="22"/>
        </w:rPr>
        <w:t> </w:t>
      </w:r>
    </w:p>
    <w:p w14:paraId="7F7EE511" w14:textId="77777777" w:rsidR="00C14DFC" w:rsidRDefault="00C14DFC" w:rsidP="00C14DFC">
      <w:pPr>
        <w:pStyle w:val="paragraph"/>
        <w:spacing w:before="0" w:beforeAutospacing="0" w:after="0" w:afterAutospacing="0"/>
        <w:textAlignment w:val="baseline"/>
      </w:pPr>
      <w:r>
        <w:rPr>
          <w:rStyle w:val="normaltextrun"/>
          <w:rFonts w:ascii="Calibri" w:hAnsi="Calibri" w:cs="Calibri"/>
          <w:i/>
          <w:iCs/>
          <w:sz w:val="22"/>
          <w:szCs w:val="22"/>
        </w:rPr>
        <w:t>(Fiscally sponsored projects and individuals, may respond "Not Applicable," since only nonprofit organizations may create a Candid profile.)</w:t>
      </w:r>
      <w:r>
        <w:rPr>
          <w:rStyle w:val="normaltextrun"/>
          <w:rFonts w:ascii="Calibri" w:hAnsi="Calibri" w:cs="Calibri"/>
          <w:b/>
          <w:bCs/>
          <w:i/>
          <w:iCs/>
          <w:sz w:val="22"/>
          <w:szCs w:val="22"/>
        </w:rPr>
        <w:t> </w:t>
      </w:r>
      <w:r>
        <w:rPr>
          <w:rStyle w:val="eop"/>
          <w:sz w:val="22"/>
          <w:szCs w:val="22"/>
        </w:rPr>
        <w:t> </w:t>
      </w:r>
    </w:p>
    <w:p w14:paraId="1C7044D8" w14:textId="77777777" w:rsidR="00C14DFC" w:rsidRDefault="00C14DFC" w:rsidP="00C14DFC"/>
    <w:p w14:paraId="678AB4AF" w14:textId="106378CD" w:rsidR="00C14DFC" w:rsidRDefault="00C14DFC" w:rsidP="00C14DFC">
      <w:pPr>
        <w:pStyle w:val="ListParagraph"/>
        <w:numPr>
          <w:ilvl w:val="0"/>
          <w:numId w:val="35"/>
        </w:numPr>
      </w:pPr>
      <w:r>
        <w:t>Yes</w:t>
      </w:r>
    </w:p>
    <w:p w14:paraId="403A0215" w14:textId="0C417FA0" w:rsidR="00C14DFC" w:rsidRPr="00C14DFC" w:rsidRDefault="00C14DFC" w:rsidP="00C14DFC">
      <w:pPr>
        <w:pStyle w:val="ListParagraph"/>
        <w:numPr>
          <w:ilvl w:val="0"/>
          <w:numId w:val="35"/>
        </w:numPr>
      </w:pPr>
      <w:r>
        <w:t>No</w:t>
      </w:r>
    </w:p>
    <w:p w14:paraId="64E93614" w14:textId="77777777" w:rsidR="003C7FBD" w:rsidRDefault="003C7FBD" w:rsidP="003C7FBD">
      <w:pPr>
        <w:rPr>
          <w:rFonts w:cstheme="minorHAnsi"/>
        </w:rPr>
      </w:pPr>
    </w:p>
    <w:p w14:paraId="44F46A5B" w14:textId="77777777" w:rsidR="003C7FBD" w:rsidRPr="003C7FBD" w:rsidRDefault="003C7FBD" w:rsidP="003C7FBD">
      <w:r>
        <w:t>What percentage of your...</w:t>
      </w:r>
    </w:p>
    <w:p w14:paraId="6FA1014B" w14:textId="77777777" w:rsidR="003C7FBD" w:rsidRPr="00CF0D02" w:rsidRDefault="003C7FBD" w:rsidP="003C7FBD">
      <w:pPr>
        <w:rPr>
          <w:b/>
          <w:bCs/>
        </w:rPr>
      </w:pPr>
      <w:r w:rsidRPr="00CF0D02">
        <w:rPr>
          <w:b/>
          <w:bCs/>
        </w:rPr>
        <w:t xml:space="preserve">Board of Directors identify as People of Color/global majority? </w:t>
      </w:r>
    </w:p>
    <w:p w14:paraId="0BF3688C"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13FE6BEC"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227F04E4"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7DEB7597"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4D0B2F18"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7E072E5F" w14:textId="6612E642" w:rsidR="003C7FBD" w:rsidRDefault="003C7FBD" w:rsidP="003C7FBD">
      <w:pPr>
        <w:pStyle w:val="ListParagraph"/>
      </w:pPr>
    </w:p>
    <w:p w14:paraId="0EBB8B17" w14:textId="77777777" w:rsidR="003C7FBD" w:rsidRPr="00CF0D02" w:rsidRDefault="003C7FBD" w:rsidP="003C7FBD">
      <w:pPr>
        <w:rPr>
          <w:b/>
          <w:bCs/>
        </w:rPr>
      </w:pPr>
      <w:r w:rsidRPr="00CF0D02">
        <w:rPr>
          <w:b/>
          <w:bCs/>
        </w:rPr>
        <w:t xml:space="preserve">Leadership Team identify as People of Color/global majority? </w:t>
      </w:r>
    </w:p>
    <w:p w14:paraId="1110EFA7"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51C694C9"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4A46C8EC"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1896E0C6"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6F39DA01"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3C3D2714" w14:textId="77777777" w:rsidR="003C7FBD" w:rsidRDefault="003C7FBD" w:rsidP="003C7FBD"/>
    <w:p w14:paraId="4BD3B9F6" w14:textId="77777777" w:rsidR="003C7FBD" w:rsidRPr="00CF0D02" w:rsidRDefault="003C7FBD" w:rsidP="003C7FBD">
      <w:pPr>
        <w:rPr>
          <w:b/>
          <w:bCs/>
        </w:rPr>
      </w:pPr>
      <w:r w:rsidRPr="00CF0D02">
        <w:rPr>
          <w:b/>
          <w:bCs/>
        </w:rPr>
        <w:t xml:space="preserve">Staff identify as People of Color/global majority? </w:t>
      </w:r>
    </w:p>
    <w:p w14:paraId="5565507C"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2ACD7C7D"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282DA047"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796A879A" w14:textId="77777777" w:rsidR="003C7FBD" w:rsidRPr="003C7FBD" w:rsidRDefault="003C7FBD" w:rsidP="003C7FBD">
      <w:pPr>
        <w:pStyle w:val="ListParagraph"/>
        <w:numPr>
          <w:ilvl w:val="0"/>
          <w:numId w:val="35"/>
        </w:numPr>
        <w:rPr>
          <w:rFonts w:cstheme="minorHAnsi"/>
        </w:rPr>
      </w:pPr>
      <w:r w:rsidRPr="003C7FBD">
        <w:rPr>
          <w:rFonts w:cstheme="minorHAnsi"/>
        </w:rPr>
        <w:lastRenderedPageBreak/>
        <w:t>75% &lt;</w:t>
      </w:r>
      <w:r w:rsidRPr="003C7FBD">
        <w:rPr>
          <w:rFonts w:cstheme="minorHAnsi"/>
        </w:rPr>
        <w:tab/>
      </w:r>
    </w:p>
    <w:p w14:paraId="06E1078D"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0EB874CB" w14:textId="77777777" w:rsidR="003C7FBD" w:rsidRDefault="003C7FBD" w:rsidP="003C7FBD"/>
    <w:p w14:paraId="1491EC95" w14:textId="77777777" w:rsidR="003C7FBD" w:rsidRPr="00CF0D02" w:rsidRDefault="003C7FBD" w:rsidP="003C7FBD">
      <w:pPr>
        <w:rPr>
          <w:b/>
          <w:bCs/>
        </w:rPr>
      </w:pPr>
      <w:r w:rsidRPr="00CF0D02">
        <w:rPr>
          <w:b/>
          <w:bCs/>
        </w:rPr>
        <w:t xml:space="preserve">Artistic Team </w:t>
      </w:r>
      <w:proofErr w:type="gramStart"/>
      <w:r w:rsidRPr="00CF0D02">
        <w:rPr>
          <w:b/>
          <w:bCs/>
        </w:rPr>
        <w:t>identify</w:t>
      </w:r>
      <w:proofErr w:type="gramEnd"/>
      <w:r w:rsidRPr="00CF0D02">
        <w:rPr>
          <w:b/>
          <w:bCs/>
        </w:rPr>
        <w:t xml:space="preserve"> as People of Color/global majority? </w:t>
      </w:r>
    </w:p>
    <w:p w14:paraId="3E53D779"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317E1C7E"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4E17D7F4"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03C47EBD"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243EDCFF"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3B4AC427" w14:textId="77777777" w:rsidR="003C7FBD" w:rsidRDefault="003C7FBD" w:rsidP="003C7FBD"/>
    <w:p w14:paraId="3D2DDE48" w14:textId="77777777" w:rsidR="003C7FBD" w:rsidRDefault="003C7FBD" w:rsidP="003C7FBD">
      <w:r>
        <w:t>​What percentage of your...</w:t>
      </w:r>
    </w:p>
    <w:p w14:paraId="23B534F1" w14:textId="77777777" w:rsidR="003C7FBD" w:rsidRPr="00CF0D02" w:rsidRDefault="003C7FBD" w:rsidP="003C7FBD">
      <w:pPr>
        <w:rPr>
          <w:b/>
          <w:bCs/>
        </w:rPr>
      </w:pPr>
      <w:r w:rsidRPr="00CF0D02">
        <w:rPr>
          <w:b/>
          <w:bCs/>
        </w:rPr>
        <w:t xml:space="preserve">Board of Directors identify as Transgender, Nonbinary, Gender-nonconforming, Two Spirit? </w:t>
      </w:r>
    </w:p>
    <w:p w14:paraId="65CE0DE7"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2CF8564C"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4E13735B"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5B3D4A6A"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595CB4F9"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10D8BCC2" w14:textId="77777777" w:rsidR="003C7FBD" w:rsidRDefault="003C7FBD" w:rsidP="003C7FBD"/>
    <w:p w14:paraId="79BCD1A5" w14:textId="77777777" w:rsidR="003C7FBD" w:rsidRPr="00CF0D02" w:rsidRDefault="003C7FBD" w:rsidP="003C7FBD">
      <w:pPr>
        <w:rPr>
          <w:b/>
          <w:bCs/>
        </w:rPr>
      </w:pPr>
      <w:r w:rsidRPr="00CF0D02">
        <w:rPr>
          <w:b/>
          <w:bCs/>
        </w:rPr>
        <w:t xml:space="preserve">Leadership Team identify as Transgender, Nonbinary, Gender-nonconforming, Two Spirit? </w:t>
      </w:r>
    </w:p>
    <w:p w14:paraId="04137894"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7A0575CB"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3E84D725"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093E7D96"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3D64A07C"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58EC80BB" w14:textId="77777777" w:rsidR="003C7FBD" w:rsidRDefault="003C7FBD" w:rsidP="003C7FBD"/>
    <w:p w14:paraId="5BC3ADD0" w14:textId="77777777" w:rsidR="003C7FBD" w:rsidRPr="00CF0D02" w:rsidRDefault="003C7FBD" w:rsidP="003C7FBD">
      <w:pPr>
        <w:rPr>
          <w:b/>
          <w:bCs/>
        </w:rPr>
      </w:pPr>
      <w:r w:rsidRPr="00CF0D02">
        <w:rPr>
          <w:b/>
          <w:bCs/>
        </w:rPr>
        <w:t xml:space="preserve">Staff identify as Transgender, Nonbinary, Gender-nonconforming, Two Spirit? </w:t>
      </w:r>
    </w:p>
    <w:p w14:paraId="5059B832"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1CFC2F1B"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11A7E997"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71B903F8"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61DA312F"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7D3AB5B4" w14:textId="77777777" w:rsidR="003C7FBD" w:rsidRDefault="003C7FBD" w:rsidP="003C7FBD"/>
    <w:p w14:paraId="7CEFDC9A" w14:textId="77777777" w:rsidR="003C7FBD" w:rsidRPr="00CF0D02" w:rsidRDefault="003C7FBD" w:rsidP="003C7FBD">
      <w:pPr>
        <w:rPr>
          <w:b/>
          <w:bCs/>
        </w:rPr>
      </w:pPr>
      <w:r w:rsidRPr="00CF0D02">
        <w:rPr>
          <w:b/>
          <w:bCs/>
        </w:rPr>
        <w:t xml:space="preserve">Artistic Team </w:t>
      </w:r>
      <w:proofErr w:type="gramStart"/>
      <w:r w:rsidRPr="00CF0D02">
        <w:rPr>
          <w:b/>
          <w:bCs/>
        </w:rPr>
        <w:t>identify</w:t>
      </w:r>
      <w:proofErr w:type="gramEnd"/>
      <w:r w:rsidRPr="00CF0D02">
        <w:rPr>
          <w:b/>
          <w:bCs/>
        </w:rPr>
        <w:t xml:space="preserve"> as Transgender, Nonbinary, Gender-nonconforming, Two Spirit? </w:t>
      </w:r>
    </w:p>
    <w:p w14:paraId="5F00867D"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32345169"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1C24077B"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2D3FC776"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02D3C22D"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62F7FF0D" w14:textId="77777777" w:rsidR="003C7FBD" w:rsidRDefault="003C7FBD" w:rsidP="003C7FBD"/>
    <w:p w14:paraId="18EEEA32" w14:textId="77777777" w:rsidR="003C7FBD" w:rsidRDefault="003C7FBD" w:rsidP="003C7FBD">
      <w:r>
        <w:t>​What percentage of your...</w:t>
      </w:r>
    </w:p>
    <w:p w14:paraId="209B495F" w14:textId="77777777" w:rsidR="003C7FBD" w:rsidRPr="00CF0D02" w:rsidRDefault="003C7FBD" w:rsidP="003C7FBD">
      <w:pPr>
        <w:rPr>
          <w:b/>
          <w:bCs/>
        </w:rPr>
      </w:pPr>
      <w:r w:rsidRPr="00CF0D02">
        <w:rPr>
          <w:b/>
          <w:bCs/>
        </w:rPr>
        <w:t xml:space="preserve">Board of Directors identify as Lesbian, Gay, Bisexual, Queer? </w:t>
      </w:r>
    </w:p>
    <w:p w14:paraId="58238DB1"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66FF946B"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75EDB3E5"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3B1B4F07"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21B39C88"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22209C94" w14:textId="77777777" w:rsidR="003C7FBD" w:rsidRDefault="003C7FBD" w:rsidP="003C7FBD"/>
    <w:p w14:paraId="005A86C0" w14:textId="77777777" w:rsidR="003C7FBD" w:rsidRPr="00CF0D02" w:rsidRDefault="003C7FBD" w:rsidP="003C7FBD">
      <w:pPr>
        <w:rPr>
          <w:b/>
          <w:bCs/>
        </w:rPr>
      </w:pPr>
      <w:r w:rsidRPr="00CF0D02">
        <w:rPr>
          <w:b/>
          <w:bCs/>
        </w:rPr>
        <w:lastRenderedPageBreak/>
        <w:t xml:space="preserve">Leadership Team identify as Lesbian, Gay, Bisexual, Queer? </w:t>
      </w:r>
    </w:p>
    <w:p w14:paraId="5CCEF308"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0A4E6236"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7C1A5F18"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1ABF25BD"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32178D77"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55C0B43A" w14:textId="77777777" w:rsidR="003C7FBD" w:rsidRDefault="003C7FBD" w:rsidP="003C7FBD"/>
    <w:p w14:paraId="2BF020EF" w14:textId="77777777" w:rsidR="003C7FBD" w:rsidRPr="00CF0D02" w:rsidRDefault="003C7FBD" w:rsidP="003C7FBD">
      <w:pPr>
        <w:rPr>
          <w:b/>
          <w:bCs/>
        </w:rPr>
      </w:pPr>
      <w:r w:rsidRPr="00CF0D02">
        <w:rPr>
          <w:b/>
          <w:bCs/>
        </w:rPr>
        <w:t xml:space="preserve">Staff identify as Lesbian, Gay, Bisexual, Queer? </w:t>
      </w:r>
    </w:p>
    <w:p w14:paraId="526443B5"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6B865B3B"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1C66D687"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3040C8B1"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40600B5D"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6D4A31C5" w14:textId="77777777" w:rsidR="003C7FBD" w:rsidRDefault="003C7FBD" w:rsidP="003C7FBD"/>
    <w:p w14:paraId="362C389C" w14:textId="77777777" w:rsidR="003C7FBD" w:rsidRPr="00CF0D02" w:rsidRDefault="003C7FBD" w:rsidP="003C7FBD">
      <w:pPr>
        <w:rPr>
          <w:b/>
          <w:bCs/>
        </w:rPr>
      </w:pPr>
      <w:r w:rsidRPr="00CF0D02">
        <w:rPr>
          <w:b/>
          <w:bCs/>
        </w:rPr>
        <w:t xml:space="preserve">Artistic Team </w:t>
      </w:r>
      <w:proofErr w:type="gramStart"/>
      <w:r w:rsidRPr="00CF0D02">
        <w:rPr>
          <w:b/>
          <w:bCs/>
        </w:rPr>
        <w:t>identify</w:t>
      </w:r>
      <w:proofErr w:type="gramEnd"/>
      <w:r w:rsidRPr="00CF0D02">
        <w:rPr>
          <w:b/>
          <w:bCs/>
        </w:rPr>
        <w:t xml:space="preserve"> as Lesbian, Gay, Bisexual, Queer? </w:t>
      </w:r>
    </w:p>
    <w:p w14:paraId="11E6FD06"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65859CF4"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51E32B4F"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13015A68"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35F6000E"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13ED4E71" w14:textId="77777777" w:rsidR="003C7FBD" w:rsidRDefault="003C7FBD" w:rsidP="003C7FBD"/>
    <w:p w14:paraId="59847AFB" w14:textId="77777777" w:rsidR="003C7FBD" w:rsidRDefault="003C7FBD" w:rsidP="003C7FBD">
      <w:r>
        <w:t>​What percentage of your...</w:t>
      </w:r>
    </w:p>
    <w:p w14:paraId="204F06B3" w14:textId="77777777" w:rsidR="003C7FBD" w:rsidRPr="00CF0D02" w:rsidRDefault="003C7FBD" w:rsidP="003C7FBD">
      <w:pPr>
        <w:rPr>
          <w:b/>
          <w:bCs/>
        </w:rPr>
      </w:pPr>
      <w:r w:rsidRPr="00CF0D02">
        <w:rPr>
          <w:b/>
          <w:bCs/>
        </w:rPr>
        <w:t>Board of Directors identify as Women?</w:t>
      </w:r>
    </w:p>
    <w:p w14:paraId="12C0C0DF"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07B3D533"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1906C31F"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33783B94"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269262E6"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4A6EE5DF" w14:textId="396CDC5F" w:rsidR="003C7FBD" w:rsidRDefault="003C7FBD" w:rsidP="003C7FBD">
      <w:r>
        <w:t xml:space="preserve"> </w:t>
      </w:r>
    </w:p>
    <w:p w14:paraId="1B756B10" w14:textId="77777777" w:rsidR="003C7FBD" w:rsidRPr="00CF0D02" w:rsidRDefault="003C7FBD" w:rsidP="003C7FBD">
      <w:pPr>
        <w:rPr>
          <w:b/>
          <w:bCs/>
        </w:rPr>
      </w:pPr>
      <w:r w:rsidRPr="00CF0D02">
        <w:rPr>
          <w:b/>
          <w:bCs/>
        </w:rPr>
        <w:t xml:space="preserve">Leadership Team identify as Women? </w:t>
      </w:r>
    </w:p>
    <w:p w14:paraId="260D3F4D"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65423E45"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395BB9FA"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0EFA8EA7"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3D3F668C"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7AB25253" w14:textId="77777777" w:rsidR="003C7FBD" w:rsidRDefault="003C7FBD" w:rsidP="003C7FBD"/>
    <w:p w14:paraId="0299107F" w14:textId="77777777" w:rsidR="003C7FBD" w:rsidRPr="00CF0D02" w:rsidRDefault="003C7FBD" w:rsidP="003C7FBD">
      <w:pPr>
        <w:rPr>
          <w:b/>
          <w:bCs/>
        </w:rPr>
      </w:pPr>
      <w:r w:rsidRPr="00CF0D02">
        <w:rPr>
          <w:b/>
          <w:bCs/>
        </w:rPr>
        <w:t xml:space="preserve">Staff identify as </w:t>
      </w:r>
      <w:proofErr w:type="gramStart"/>
      <w:r w:rsidRPr="00CF0D02">
        <w:rPr>
          <w:b/>
          <w:bCs/>
        </w:rPr>
        <w:t>Women?</w:t>
      </w:r>
      <w:proofErr w:type="gramEnd"/>
      <w:r w:rsidRPr="00CF0D02">
        <w:rPr>
          <w:b/>
          <w:bCs/>
        </w:rPr>
        <w:t xml:space="preserve"> </w:t>
      </w:r>
    </w:p>
    <w:p w14:paraId="23A760F4"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673F2B4F"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7D6D5827"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66DBC3EE"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17F873BB"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7B8E783B" w14:textId="77777777" w:rsidR="003C7FBD" w:rsidRDefault="003C7FBD" w:rsidP="003C7FBD"/>
    <w:p w14:paraId="451A76C8" w14:textId="77777777" w:rsidR="003C7FBD" w:rsidRPr="00CF0D02" w:rsidRDefault="003C7FBD" w:rsidP="003C7FBD">
      <w:pPr>
        <w:rPr>
          <w:b/>
          <w:bCs/>
        </w:rPr>
      </w:pPr>
      <w:r w:rsidRPr="00CF0D02">
        <w:rPr>
          <w:b/>
          <w:bCs/>
        </w:rPr>
        <w:t xml:space="preserve">Artistic Team </w:t>
      </w:r>
      <w:proofErr w:type="gramStart"/>
      <w:r w:rsidRPr="00CF0D02">
        <w:rPr>
          <w:b/>
          <w:bCs/>
        </w:rPr>
        <w:t>identify</w:t>
      </w:r>
      <w:proofErr w:type="gramEnd"/>
      <w:r w:rsidRPr="00CF0D02">
        <w:rPr>
          <w:b/>
          <w:bCs/>
        </w:rPr>
        <w:t xml:space="preserve"> as Women? </w:t>
      </w:r>
    </w:p>
    <w:p w14:paraId="65004E34"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57C515DA"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3EE43ACA"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54B0351E" w14:textId="77777777" w:rsidR="003C7FBD" w:rsidRPr="003C7FBD" w:rsidRDefault="003C7FBD" w:rsidP="003C7FBD">
      <w:pPr>
        <w:pStyle w:val="ListParagraph"/>
        <w:numPr>
          <w:ilvl w:val="0"/>
          <w:numId w:val="35"/>
        </w:numPr>
        <w:rPr>
          <w:rFonts w:cstheme="minorHAnsi"/>
        </w:rPr>
      </w:pPr>
      <w:r w:rsidRPr="003C7FBD">
        <w:rPr>
          <w:rFonts w:cstheme="minorHAnsi"/>
        </w:rPr>
        <w:lastRenderedPageBreak/>
        <w:t>75% &lt;</w:t>
      </w:r>
      <w:r w:rsidRPr="003C7FBD">
        <w:rPr>
          <w:rFonts w:cstheme="minorHAnsi"/>
        </w:rPr>
        <w:tab/>
      </w:r>
    </w:p>
    <w:p w14:paraId="06F2A2A8"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1059EDB1" w14:textId="77777777" w:rsidR="003C7FBD" w:rsidRDefault="003C7FBD" w:rsidP="003C7FBD"/>
    <w:p w14:paraId="234BBBAA" w14:textId="77777777" w:rsidR="003C7FBD" w:rsidRDefault="003C7FBD" w:rsidP="003C7FBD">
      <w:r>
        <w:t xml:space="preserve">​What </w:t>
      </w:r>
      <w:r w:rsidRPr="003C7FBD">
        <w:t>percentage</w:t>
      </w:r>
      <w:r>
        <w:t xml:space="preserve"> of your...</w:t>
      </w:r>
    </w:p>
    <w:p w14:paraId="2B6B2D8B" w14:textId="77777777" w:rsidR="003C7FBD" w:rsidRPr="00CF0D02" w:rsidRDefault="003C7FBD" w:rsidP="003C7FBD">
      <w:pPr>
        <w:rPr>
          <w:b/>
          <w:bCs/>
        </w:rPr>
      </w:pPr>
      <w:r w:rsidRPr="00CF0D02">
        <w:rPr>
          <w:b/>
          <w:bCs/>
        </w:rPr>
        <w:t xml:space="preserve">Board of Directors identify as People with Disabilities? </w:t>
      </w:r>
    </w:p>
    <w:p w14:paraId="1C462C6C"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4B22F9E9"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17DA2ED9"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2843EE16"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51117EC2"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0D8E0443" w14:textId="77777777" w:rsidR="003C7FBD" w:rsidRDefault="003C7FBD" w:rsidP="003C7FBD"/>
    <w:p w14:paraId="49BEFD98" w14:textId="77777777" w:rsidR="003C7FBD" w:rsidRPr="00CF0D02" w:rsidRDefault="003C7FBD" w:rsidP="003C7FBD">
      <w:pPr>
        <w:rPr>
          <w:b/>
          <w:bCs/>
        </w:rPr>
      </w:pPr>
      <w:r w:rsidRPr="00CF0D02">
        <w:rPr>
          <w:b/>
          <w:bCs/>
        </w:rPr>
        <w:t xml:space="preserve">Leadership Team identify as People with Disabilities? </w:t>
      </w:r>
    </w:p>
    <w:p w14:paraId="1A292017"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36C0CF6C"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1DE23D80"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0B5E141F"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33369AB7"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46E6AA89" w14:textId="77777777" w:rsidR="003C7FBD" w:rsidRDefault="003C7FBD" w:rsidP="003C7FBD"/>
    <w:p w14:paraId="3F1390BA" w14:textId="77777777" w:rsidR="003C7FBD" w:rsidRPr="00CF0D02" w:rsidRDefault="003C7FBD" w:rsidP="003C7FBD">
      <w:pPr>
        <w:rPr>
          <w:b/>
          <w:bCs/>
        </w:rPr>
      </w:pPr>
      <w:r w:rsidRPr="00CF0D02">
        <w:rPr>
          <w:b/>
          <w:bCs/>
        </w:rPr>
        <w:t xml:space="preserve">Staff identify as People with Disabilities? </w:t>
      </w:r>
    </w:p>
    <w:p w14:paraId="336C7DD1"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64239909"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44B2CD81"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1A82A289"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20A21EFD"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5E02FB38" w14:textId="77777777" w:rsidR="003C7FBD" w:rsidRDefault="003C7FBD" w:rsidP="003C7FBD"/>
    <w:p w14:paraId="6CA4079C" w14:textId="77777777" w:rsidR="003C7FBD" w:rsidRPr="00CF0D02" w:rsidRDefault="003C7FBD" w:rsidP="003C7FBD">
      <w:pPr>
        <w:rPr>
          <w:b/>
          <w:bCs/>
        </w:rPr>
      </w:pPr>
      <w:r w:rsidRPr="00CF0D02">
        <w:rPr>
          <w:b/>
          <w:bCs/>
        </w:rPr>
        <w:t xml:space="preserve">Artistic Team </w:t>
      </w:r>
      <w:proofErr w:type="gramStart"/>
      <w:r w:rsidRPr="00CF0D02">
        <w:rPr>
          <w:b/>
          <w:bCs/>
        </w:rPr>
        <w:t>identify</w:t>
      </w:r>
      <w:proofErr w:type="gramEnd"/>
      <w:r w:rsidRPr="00CF0D02">
        <w:rPr>
          <w:b/>
          <w:bCs/>
        </w:rPr>
        <w:t xml:space="preserve"> as People with Disabilities? </w:t>
      </w:r>
    </w:p>
    <w:p w14:paraId="25796DC7" w14:textId="77777777" w:rsidR="003C7FBD" w:rsidRPr="003C7FBD" w:rsidRDefault="003C7FBD" w:rsidP="003C7FBD">
      <w:pPr>
        <w:pStyle w:val="ListParagraph"/>
        <w:numPr>
          <w:ilvl w:val="0"/>
          <w:numId w:val="35"/>
        </w:numPr>
        <w:rPr>
          <w:rFonts w:cstheme="minorHAnsi"/>
        </w:rPr>
      </w:pPr>
      <w:r w:rsidRPr="003C7FBD">
        <w:rPr>
          <w:rFonts w:cstheme="minorHAnsi"/>
        </w:rPr>
        <w:t>&gt; 25%</w:t>
      </w:r>
      <w:r w:rsidRPr="003C7FBD">
        <w:rPr>
          <w:rFonts w:cstheme="minorHAnsi"/>
        </w:rPr>
        <w:tab/>
      </w:r>
    </w:p>
    <w:p w14:paraId="3E753792" w14:textId="77777777" w:rsidR="003C7FBD" w:rsidRPr="003C7FBD" w:rsidRDefault="003C7FBD" w:rsidP="003C7FBD">
      <w:pPr>
        <w:pStyle w:val="ListParagraph"/>
        <w:numPr>
          <w:ilvl w:val="0"/>
          <w:numId w:val="35"/>
        </w:numPr>
        <w:rPr>
          <w:rFonts w:cstheme="minorHAnsi"/>
        </w:rPr>
      </w:pPr>
      <w:r w:rsidRPr="003C7FBD">
        <w:rPr>
          <w:rFonts w:cstheme="minorHAnsi"/>
        </w:rPr>
        <w:t>25-50%</w:t>
      </w:r>
      <w:r w:rsidRPr="003C7FBD">
        <w:rPr>
          <w:rFonts w:cstheme="minorHAnsi"/>
        </w:rPr>
        <w:tab/>
      </w:r>
    </w:p>
    <w:p w14:paraId="31E1B26F" w14:textId="77777777" w:rsidR="003C7FBD" w:rsidRPr="003C7FBD" w:rsidRDefault="003C7FBD" w:rsidP="003C7FBD">
      <w:pPr>
        <w:pStyle w:val="ListParagraph"/>
        <w:numPr>
          <w:ilvl w:val="0"/>
          <w:numId w:val="35"/>
        </w:numPr>
        <w:rPr>
          <w:rFonts w:cstheme="minorHAnsi"/>
        </w:rPr>
      </w:pPr>
      <w:r w:rsidRPr="003C7FBD">
        <w:rPr>
          <w:rFonts w:cstheme="minorHAnsi"/>
        </w:rPr>
        <w:t>51-75%</w:t>
      </w:r>
      <w:r w:rsidRPr="003C7FBD">
        <w:rPr>
          <w:rFonts w:cstheme="minorHAnsi"/>
        </w:rPr>
        <w:tab/>
      </w:r>
    </w:p>
    <w:p w14:paraId="3A87105C" w14:textId="77777777" w:rsidR="003C7FBD" w:rsidRPr="003C7FBD" w:rsidRDefault="003C7FBD" w:rsidP="003C7FBD">
      <w:pPr>
        <w:pStyle w:val="ListParagraph"/>
        <w:numPr>
          <w:ilvl w:val="0"/>
          <w:numId w:val="35"/>
        </w:numPr>
        <w:rPr>
          <w:rFonts w:cstheme="minorHAnsi"/>
        </w:rPr>
      </w:pPr>
      <w:r w:rsidRPr="003C7FBD">
        <w:rPr>
          <w:rFonts w:cstheme="minorHAnsi"/>
        </w:rPr>
        <w:t>75% &lt;</w:t>
      </w:r>
      <w:r w:rsidRPr="003C7FBD">
        <w:rPr>
          <w:rFonts w:cstheme="minorHAnsi"/>
        </w:rPr>
        <w:tab/>
      </w:r>
    </w:p>
    <w:p w14:paraId="6A8B7090" w14:textId="77777777" w:rsidR="003C7FBD" w:rsidRPr="003C7FBD" w:rsidRDefault="003C7FBD" w:rsidP="003C7FBD">
      <w:pPr>
        <w:pStyle w:val="ListParagraph"/>
        <w:numPr>
          <w:ilvl w:val="0"/>
          <w:numId w:val="35"/>
        </w:numPr>
        <w:rPr>
          <w:rFonts w:cstheme="minorHAnsi"/>
        </w:rPr>
      </w:pPr>
      <w:r w:rsidRPr="003C7FBD">
        <w:rPr>
          <w:rFonts w:cstheme="minorHAnsi"/>
        </w:rPr>
        <w:t>Don't Collect</w:t>
      </w:r>
    </w:p>
    <w:p w14:paraId="27C4017A" w14:textId="77777777" w:rsidR="003C7FBD" w:rsidRDefault="003C7FBD" w:rsidP="003C7FBD"/>
    <w:p w14:paraId="531E3431" w14:textId="486D65ED" w:rsidR="00CF0D02" w:rsidRDefault="3BF1C5C6" w:rsidP="00CF0D02">
      <w:pPr>
        <w:pStyle w:val="Heading1"/>
      </w:pPr>
      <w:bookmarkStart w:id="88" w:name="_Toc1104760985"/>
      <w:r>
        <w:t>PROPOSAL CONTACT INFORMATION</w:t>
      </w:r>
      <w:bookmarkEnd w:id="88"/>
    </w:p>
    <w:p w14:paraId="76643795" w14:textId="6811FE9B" w:rsidR="00CF0D02" w:rsidRPr="00CF0D02" w:rsidRDefault="00CF0D02" w:rsidP="00CF0D02">
      <w:pPr>
        <w:rPr>
          <w:b/>
          <w:bCs/>
          <w:color w:val="FF0000"/>
        </w:rPr>
      </w:pPr>
      <w:r w:rsidRPr="00C436B3">
        <w:rPr>
          <w:b/>
          <w:bCs/>
          <w:color w:val="FF0000"/>
        </w:rPr>
        <w:t>All fields below are required</w:t>
      </w:r>
      <w:r>
        <w:rPr>
          <w:b/>
          <w:bCs/>
          <w:color w:val="FF0000"/>
        </w:rPr>
        <w:t xml:space="preserve"> unless stated. </w:t>
      </w:r>
    </w:p>
    <w:p w14:paraId="218C30FC" w14:textId="77777777" w:rsidR="00CF0D02" w:rsidRPr="00CF0D02" w:rsidRDefault="00CF0D02" w:rsidP="00CF0D02"/>
    <w:p w14:paraId="22EB59C9" w14:textId="77777777" w:rsidR="00CF0D02" w:rsidRPr="00CF0D02" w:rsidRDefault="3BF1C5C6" w:rsidP="00CF0D02">
      <w:pPr>
        <w:pStyle w:val="Heading2"/>
        <w:rPr>
          <w:b/>
          <w:bCs/>
        </w:rPr>
      </w:pPr>
      <w:bookmarkStart w:id="89" w:name="_Toc1419060613"/>
      <w:r w:rsidRPr="11079CAB">
        <w:rPr>
          <w:b/>
          <w:bCs/>
        </w:rPr>
        <w:t>Request Primary Contact</w:t>
      </w:r>
      <w:bookmarkEnd w:id="89"/>
    </w:p>
    <w:p w14:paraId="240635E2" w14:textId="39E03A4E" w:rsidR="00CF0D02" w:rsidRPr="00CF0D02" w:rsidRDefault="00CF0D02" w:rsidP="00CF0D02">
      <w:r>
        <w:t xml:space="preserve">This is the primary </w:t>
      </w:r>
      <w:proofErr w:type="gramStart"/>
      <w:r>
        <w:t>contact</w:t>
      </w:r>
      <w:proofErr w:type="gramEnd"/>
      <w:r>
        <w:t xml:space="preserve"> for this application and grant, if awarded.</w:t>
      </w:r>
    </w:p>
    <w:p w14:paraId="3ABF8245" w14:textId="77777777" w:rsidR="003C7FBD" w:rsidRDefault="003C7FBD" w:rsidP="003C7FBD">
      <w:pPr>
        <w:rPr>
          <w:rFonts w:cstheme="minorHAnsi"/>
        </w:rPr>
      </w:pPr>
    </w:p>
    <w:p w14:paraId="41D96D22" w14:textId="77777777" w:rsidR="00CF0D02" w:rsidRPr="00CF0D02" w:rsidRDefault="3BF1C5C6" w:rsidP="00CF0D02">
      <w:pPr>
        <w:pStyle w:val="Heading2"/>
        <w:rPr>
          <w:b/>
          <w:bCs/>
        </w:rPr>
      </w:pPr>
      <w:bookmarkStart w:id="90" w:name="_Toc166764857"/>
      <w:r w:rsidRPr="11079CAB">
        <w:rPr>
          <w:b/>
          <w:bCs/>
        </w:rPr>
        <w:t>Organizational Contact(s)</w:t>
      </w:r>
      <w:bookmarkEnd w:id="90"/>
    </w:p>
    <w:p w14:paraId="7E401CA0" w14:textId="055B6EB6" w:rsidR="00CF0D02" w:rsidRPr="00DF6051" w:rsidRDefault="00CF0D02" w:rsidP="00CF0D02">
      <w:pPr>
        <w:rPr>
          <w:rFonts w:cstheme="minorHAnsi"/>
          <w:color w:val="FF0000"/>
        </w:rPr>
      </w:pPr>
      <w:r w:rsidRPr="00CF0D02">
        <w:rPr>
          <w:rFonts w:cstheme="minorHAnsi"/>
        </w:rPr>
        <w:t xml:space="preserve">This field corresponds with </w:t>
      </w:r>
      <w:proofErr w:type="gramStart"/>
      <w:r w:rsidRPr="00CF0D02">
        <w:rPr>
          <w:rFonts w:cstheme="minorHAnsi"/>
        </w:rPr>
        <w:t>the Question</w:t>
      </w:r>
      <w:proofErr w:type="gramEnd"/>
      <w:r w:rsidRPr="00CF0D02">
        <w:rPr>
          <w:rFonts w:cstheme="minorHAnsi"/>
        </w:rPr>
        <w:t xml:space="preserve"> 1 - Organizational Contact, Phone, Email</w:t>
      </w:r>
      <w:r>
        <w:rPr>
          <w:rFonts w:cstheme="minorHAnsi"/>
        </w:rPr>
        <w:t xml:space="preserve">. </w:t>
      </w:r>
      <w:r w:rsidRPr="00CF0D02">
        <w:rPr>
          <w:rFonts w:cstheme="minorHAnsi"/>
          <w:color w:val="FF0000"/>
        </w:rPr>
        <w:t>Required if applying as an organization.</w:t>
      </w:r>
    </w:p>
    <w:p w14:paraId="45012E61" w14:textId="026A27AC" w:rsidR="003C7FBD" w:rsidRDefault="003C7FBD" w:rsidP="003C7FBD">
      <w:pPr>
        <w:rPr>
          <w:rFonts w:cstheme="minorHAnsi"/>
        </w:rPr>
      </w:pPr>
    </w:p>
    <w:p w14:paraId="10DCF594" w14:textId="77777777" w:rsidR="00DF6051" w:rsidRPr="00DF6051" w:rsidRDefault="2A7B6D7B" w:rsidP="00DF6051">
      <w:pPr>
        <w:pStyle w:val="Heading2"/>
        <w:rPr>
          <w:b/>
          <w:bCs/>
        </w:rPr>
      </w:pPr>
      <w:bookmarkStart w:id="91" w:name="_Toc86882811"/>
      <w:r w:rsidRPr="11079CAB">
        <w:rPr>
          <w:b/>
          <w:bCs/>
        </w:rPr>
        <w:t>Individual Artist Contact(s)</w:t>
      </w:r>
      <w:bookmarkEnd w:id="91"/>
    </w:p>
    <w:p w14:paraId="79F3DCA8" w14:textId="77777777" w:rsidR="00DF6051" w:rsidRDefault="00DF6051" w:rsidP="00DF6051">
      <w:pPr>
        <w:rPr>
          <w:rFonts w:cstheme="minorHAnsi"/>
          <w:color w:val="FF0000"/>
        </w:rPr>
      </w:pPr>
      <w:r w:rsidRPr="00DF6051">
        <w:rPr>
          <w:rFonts w:cstheme="minorHAnsi"/>
        </w:rPr>
        <w:t xml:space="preserve">This field corresponds with </w:t>
      </w:r>
      <w:proofErr w:type="gramStart"/>
      <w:r w:rsidRPr="00DF6051">
        <w:rPr>
          <w:rFonts w:cstheme="minorHAnsi"/>
        </w:rPr>
        <w:t>the Question</w:t>
      </w:r>
      <w:proofErr w:type="gramEnd"/>
      <w:r w:rsidRPr="00DF6051">
        <w:rPr>
          <w:rFonts w:cstheme="minorHAnsi"/>
        </w:rPr>
        <w:t xml:space="preserve"> 1 - Organizational Contact, Phone, Email</w:t>
      </w:r>
      <w:r>
        <w:rPr>
          <w:rFonts w:cstheme="minorHAnsi"/>
        </w:rPr>
        <w:t xml:space="preserve">. </w:t>
      </w:r>
      <w:r w:rsidRPr="00CF0D02">
        <w:rPr>
          <w:rFonts w:cstheme="minorHAnsi"/>
          <w:color w:val="FF0000"/>
        </w:rPr>
        <w:t xml:space="preserve">Required if applying as an </w:t>
      </w:r>
      <w:r>
        <w:rPr>
          <w:rFonts w:cstheme="minorHAnsi"/>
          <w:color w:val="FF0000"/>
        </w:rPr>
        <w:t>individual artist</w:t>
      </w:r>
      <w:r w:rsidRPr="00CF0D02">
        <w:rPr>
          <w:rFonts w:cstheme="minorHAnsi"/>
          <w:color w:val="FF0000"/>
        </w:rPr>
        <w:t>.</w:t>
      </w:r>
      <w:r>
        <w:rPr>
          <w:rFonts w:cstheme="minorHAnsi"/>
          <w:color w:val="FF0000"/>
        </w:rPr>
        <w:t xml:space="preserve"> </w:t>
      </w:r>
    </w:p>
    <w:p w14:paraId="1C639EBC" w14:textId="77777777" w:rsidR="00DF6051" w:rsidRDefault="00DF6051" w:rsidP="00DF6051">
      <w:pPr>
        <w:rPr>
          <w:rFonts w:cstheme="minorHAnsi"/>
          <w:color w:val="FF0000"/>
        </w:rPr>
      </w:pPr>
    </w:p>
    <w:p w14:paraId="4405B710" w14:textId="77777777" w:rsidR="00DF6051" w:rsidRDefault="00DF6051" w:rsidP="00DF6051">
      <w:pPr>
        <w:rPr>
          <w:rFonts w:cstheme="minorHAnsi"/>
          <w:color w:val="FF0000"/>
        </w:rPr>
      </w:pPr>
    </w:p>
    <w:p w14:paraId="35160C81" w14:textId="7005BC64" w:rsidR="00DF6051" w:rsidRPr="00DF6051" w:rsidRDefault="2A7B6D7B" w:rsidP="00DF6051">
      <w:pPr>
        <w:pStyle w:val="Heading2"/>
        <w:rPr>
          <w:b/>
          <w:bCs/>
        </w:rPr>
      </w:pPr>
      <w:bookmarkStart w:id="92" w:name="_Toc1465373040"/>
      <w:r w:rsidRPr="11079CAB">
        <w:rPr>
          <w:b/>
          <w:bCs/>
        </w:rPr>
        <w:lastRenderedPageBreak/>
        <w:t>Fiscal Sponsor Contact</w:t>
      </w:r>
      <w:bookmarkEnd w:id="92"/>
    </w:p>
    <w:p w14:paraId="5F254D5F" w14:textId="0BFEAB8F" w:rsidR="00DF6051" w:rsidRDefault="00DF6051" w:rsidP="00DF6051">
      <w:pPr>
        <w:rPr>
          <w:rFonts w:cstheme="minorHAnsi"/>
          <w:color w:val="FF0000"/>
        </w:rPr>
      </w:pPr>
      <w:r w:rsidRPr="00DF6051">
        <w:rPr>
          <w:rFonts w:cstheme="minorHAnsi"/>
        </w:rPr>
        <w:t xml:space="preserve">This field corresponds with the Question </w:t>
      </w:r>
      <w:r>
        <w:rPr>
          <w:rFonts w:cstheme="minorHAnsi"/>
        </w:rPr>
        <w:t>2 –</w:t>
      </w:r>
      <w:r w:rsidRPr="00DF6051">
        <w:rPr>
          <w:rFonts w:cstheme="minorHAnsi"/>
        </w:rPr>
        <w:t xml:space="preserve"> </w:t>
      </w:r>
      <w:r>
        <w:rPr>
          <w:rFonts w:cstheme="minorHAnsi"/>
        </w:rPr>
        <w:t xml:space="preserve">Fiscal </w:t>
      </w:r>
      <w:r w:rsidR="00720DB7">
        <w:rPr>
          <w:rFonts w:cstheme="minorHAnsi"/>
        </w:rPr>
        <w:t xml:space="preserve">Sponsor </w:t>
      </w:r>
      <w:r w:rsidR="00720DB7" w:rsidRPr="00DF6051">
        <w:rPr>
          <w:rFonts w:cstheme="minorHAnsi"/>
        </w:rPr>
        <w:t>Contact</w:t>
      </w:r>
      <w:r w:rsidRPr="00DF6051">
        <w:rPr>
          <w:rFonts w:cstheme="minorHAnsi"/>
        </w:rPr>
        <w:t>, Phone, Email</w:t>
      </w:r>
      <w:r>
        <w:rPr>
          <w:rFonts w:cstheme="minorHAnsi"/>
        </w:rPr>
        <w:t xml:space="preserve">. </w:t>
      </w:r>
      <w:r w:rsidRPr="00CF0D02">
        <w:rPr>
          <w:rFonts w:cstheme="minorHAnsi"/>
          <w:color w:val="FF0000"/>
        </w:rPr>
        <w:t>Required if applying as a</w:t>
      </w:r>
      <w:r>
        <w:rPr>
          <w:rFonts w:cstheme="minorHAnsi"/>
          <w:color w:val="FF0000"/>
        </w:rPr>
        <w:t xml:space="preserve"> fiscal sponsor. </w:t>
      </w:r>
    </w:p>
    <w:p w14:paraId="49C448BF" w14:textId="42246D06" w:rsidR="00DF6051" w:rsidRDefault="00DF6051" w:rsidP="00DF6051">
      <w:pPr>
        <w:rPr>
          <w:rFonts w:cstheme="minorHAnsi"/>
        </w:rPr>
      </w:pPr>
    </w:p>
    <w:p w14:paraId="4884B0C9" w14:textId="17BD31EB" w:rsidR="00516023" w:rsidRDefault="3F711712" w:rsidP="00516023">
      <w:pPr>
        <w:pStyle w:val="Heading1"/>
      </w:pPr>
      <w:bookmarkStart w:id="93" w:name="_Toc1179127661"/>
      <w:r>
        <w:t>FEEDBACK SURVEY</w:t>
      </w:r>
      <w:bookmarkEnd w:id="93"/>
    </w:p>
    <w:p w14:paraId="7B4B6BFF" w14:textId="77777777" w:rsidR="00516023" w:rsidRDefault="00516023" w:rsidP="00516023"/>
    <w:p w14:paraId="3D7A996C" w14:textId="5BF2B986" w:rsidR="00516023" w:rsidRPr="00516023" w:rsidRDefault="00516023" w:rsidP="00516023">
      <w:pPr>
        <w:rPr>
          <w:b/>
          <w:bCs/>
        </w:rPr>
      </w:pPr>
      <w:r w:rsidRPr="00516023">
        <w:rPr>
          <w:b/>
          <w:bCs/>
        </w:rPr>
        <w:t xml:space="preserve">Did you use the Common Application for the Arts Bay Area PDF to copy and paste your responses into the fields in Rainin's </w:t>
      </w:r>
      <w:proofErr w:type="gramStart"/>
      <w:r w:rsidRPr="00516023">
        <w:rPr>
          <w:b/>
          <w:bCs/>
        </w:rPr>
        <w:t>portal?</w:t>
      </w:r>
      <w:r w:rsidRPr="00516023">
        <w:rPr>
          <w:b/>
          <w:bCs/>
          <w:color w:val="FF0000"/>
        </w:rPr>
        <w:t>*</w:t>
      </w:r>
      <w:proofErr w:type="gramEnd"/>
      <w:r w:rsidRPr="00516023">
        <w:rPr>
          <w:b/>
          <w:bCs/>
          <w:color w:val="FF0000"/>
        </w:rPr>
        <w:t xml:space="preserve"> </w:t>
      </w:r>
    </w:p>
    <w:p w14:paraId="48D7C5D8" w14:textId="14BA72AF" w:rsidR="00516023" w:rsidRDefault="00516023" w:rsidP="00516023">
      <w:pPr>
        <w:pStyle w:val="ListParagraph"/>
        <w:numPr>
          <w:ilvl w:val="0"/>
          <w:numId w:val="35"/>
        </w:numPr>
      </w:pPr>
      <w:r>
        <w:t>Yes</w:t>
      </w:r>
    </w:p>
    <w:p w14:paraId="3B139234" w14:textId="45560B89" w:rsidR="00516023" w:rsidRDefault="00516023" w:rsidP="00516023">
      <w:pPr>
        <w:pStyle w:val="ListParagraph"/>
        <w:numPr>
          <w:ilvl w:val="0"/>
          <w:numId w:val="35"/>
        </w:numPr>
      </w:pPr>
      <w:r>
        <w:t>No</w:t>
      </w:r>
    </w:p>
    <w:p w14:paraId="17E4C080" w14:textId="77777777" w:rsidR="00516023" w:rsidRPr="00516023" w:rsidRDefault="00516023" w:rsidP="00516023"/>
    <w:p w14:paraId="3F540C0F" w14:textId="77777777" w:rsidR="00516023" w:rsidRPr="00516023" w:rsidRDefault="00516023" w:rsidP="00516023">
      <w:pPr>
        <w:rPr>
          <w:rFonts w:cstheme="minorHAnsi"/>
          <w:b/>
          <w:bCs/>
        </w:rPr>
      </w:pPr>
      <w:r w:rsidRPr="00516023">
        <w:rPr>
          <w:rFonts w:cstheme="minorHAnsi"/>
          <w:b/>
          <w:bCs/>
        </w:rPr>
        <w:t xml:space="preserve">The following questions are optional. </w:t>
      </w:r>
    </w:p>
    <w:p w14:paraId="66B90E56" w14:textId="77777777" w:rsidR="00516023" w:rsidRDefault="00516023" w:rsidP="00516023">
      <w:pPr>
        <w:rPr>
          <w:rFonts w:cstheme="minorHAnsi"/>
        </w:rPr>
      </w:pPr>
    </w:p>
    <w:p w14:paraId="3CDAD0BD" w14:textId="165F7285" w:rsidR="00516023" w:rsidRPr="00516023" w:rsidRDefault="00516023" w:rsidP="00516023">
      <w:pPr>
        <w:rPr>
          <w:rFonts w:cstheme="minorHAnsi"/>
          <w:b/>
          <w:bCs/>
        </w:rPr>
      </w:pPr>
      <w:r w:rsidRPr="00516023">
        <w:rPr>
          <w:rFonts w:cstheme="minorHAnsi"/>
          <w:b/>
          <w:bCs/>
        </w:rPr>
        <w:t xml:space="preserve"> How long did it take to complete the application?</w:t>
      </w:r>
    </w:p>
    <w:p w14:paraId="3186B4EF" w14:textId="6DC51466" w:rsidR="00516023" w:rsidRPr="00516023" w:rsidRDefault="00516023" w:rsidP="00516023">
      <w:pPr>
        <w:pStyle w:val="ListParagraph"/>
        <w:numPr>
          <w:ilvl w:val="0"/>
          <w:numId w:val="36"/>
        </w:numPr>
        <w:rPr>
          <w:rFonts w:cstheme="minorHAnsi"/>
        </w:rPr>
      </w:pPr>
      <w:r w:rsidRPr="00516023">
        <w:rPr>
          <w:rFonts w:cstheme="minorHAnsi"/>
        </w:rPr>
        <w:t>1-3 hours</w:t>
      </w:r>
    </w:p>
    <w:p w14:paraId="17D7F93D" w14:textId="5D9FAC18" w:rsidR="00516023" w:rsidRPr="00516023" w:rsidRDefault="00516023" w:rsidP="00516023">
      <w:pPr>
        <w:pStyle w:val="ListParagraph"/>
        <w:numPr>
          <w:ilvl w:val="0"/>
          <w:numId w:val="36"/>
        </w:numPr>
        <w:rPr>
          <w:rFonts w:cstheme="minorHAnsi"/>
        </w:rPr>
      </w:pPr>
      <w:r w:rsidRPr="00516023">
        <w:rPr>
          <w:rFonts w:cstheme="minorHAnsi"/>
        </w:rPr>
        <w:t>4-6 hours</w:t>
      </w:r>
    </w:p>
    <w:p w14:paraId="5381466A" w14:textId="69010DC9" w:rsidR="00516023" w:rsidRPr="00516023" w:rsidRDefault="00516023" w:rsidP="00516023">
      <w:pPr>
        <w:pStyle w:val="ListParagraph"/>
        <w:numPr>
          <w:ilvl w:val="0"/>
          <w:numId w:val="36"/>
        </w:numPr>
        <w:rPr>
          <w:rFonts w:cstheme="minorHAnsi"/>
        </w:rPr>
      </w:pPr>
      <w:r w:rsidRPr="00516023">
        <w:rPr>
          <w:rFonts w:cstheme="minorHAnsi"/>
        </w:rPr>
        <w:t>7-10 hours</w:t>
      </w:r>
    </w:p>
    <w:p w14:paraId="2177459F" w14:textId="487946DB" w:rsidR="00516023" w:rsidRDefault="00516023" w:rsidP="00516023">
      <w:pPr>
        <w:pStyle w:val="ListParagraph"/>
        <w:numPr>
          <w:ilvl w:val="0"/>
          <w:numId w:val="36"/>
        </w:numPr>
        <w:rPr>
          <w:rFonts w:cstheme="minorHAnsi"/>
        </w:rPr>
      </w:pPr>
      <w:r w:rsidRPr="00516023">
        <w:rPr>
          <w:rFonts w:cstheme="minorHAnsi"/>
        </w:rPr>
        <w:t>More than 10 hours</w:t>
      </w:r>
    </w:p>
    <w:p w14:paraId="14D527C7" w14:textId="77777777" w:rsidR="00516023" w:rsidRDefault="00516023" w:rsidP="00516023">
      <w:pPr>
        <w:rPr>
          <w:rFonts w:cstheme="minorHAnsi"/>
        </w:rPr>
      </w:pPr>
    </w:p>
    <w:p w14:paraId="77B6BAED" w14:textId="6C03E6F5" w:rsidR="00516023" w:rsidRPr="00516023" w:rsidRDefault="00516023" w:rsidP="00516023">
      <w:pPr>
        <w:rPr>
          <w:rFonts w:cstheme="minorHAnsi"/>
          <w:b/>
          <w:bCs/>
        </w:rPr>
      </w:pPr>
      <w:r w:rsidRPr="00516023">
        <w:rPr>
          <w:rFonts w:cstheme="minorHAnsi"/>
          <w:b/>
          <w:bCs/>
        </w:rPr>
        <w:t xml:space="preserve"> Based on the following scale, with 5 being the best, please rate your experience with the online application:</w:t>
      </w:r>
    </w:p>
    <w:p w14:paraId="382E11F4" w14:textId="69930718" w:rsidR="00516023" w:rsidRPr="00516023" w:rsidRDefault="00516023" w:rsidP="00516023">
      <w:pPr>
        <w:pStyle w:val="ListParagraph"/>
        <w:numPr>
          <w:ilvl w:val="0"/>
          <w:numId w:val="37"/>
        </w:numPr>
        <w:rPr>
          <w:rFonts w:cstheme="minorHAnsi"/>
        </w:rPr>
      </w:pPr>
      <w:r w:rsidRPr="00516023">
        <w:rPr>
          <w:rFonts w:cstheme="minorHAnsi"/>
        </w:rPr>
        <w:t>Overall Experience</w:t>
      </w:r>
    </w:p>
    <w:p w14:paraId="5A73A138" w14:textId="7D59B3E1" w:rsidR="00516023" w:rsidRPr="00516023" w:rsidRDefault="00516023" w:rsidP="00516023">
      <w:pPr>
        <w:pStyle w:val="ListParagraph"/>
        <w:numPr>
          <w:ilvl w:val="0"/>
          <w:numId w:val="37"/>
        </w:numPr>
        <w:rPr>
          <w:rFonts w:cstheme="minorHAnsi"/>
        </w:rPr>
      </w:pPr>
      <w:r w:rsidRPr="00516023">
        <w:rPr>
          <w:rFonts w:cstheme="minorHAnsi"/>
        </w:rPr>
        <w:t>Was the application easy to use?</w:t>
      </w:r>
    </w:p>
    <w:p w14:paraId="20FCCA8C" w14:textId="65E664CD" w:rsidR="00516023" w:rsidRPr="00516023" w:rsidRDefault="00516023" w:rsidP="00516023">
      <w:pPr>
        <w:pStyle w:val="ListParagraph"/>
        <w:numPr>
          <w:ilvl w:val="0"/>
          <w:numId w:val="37"/>
        </w:numPr>
        <w:rPr>
          <w:rFonts w:cstheme="minorHAnsi"/>
        </w:rPr>
      </w:pPr>
      <w:r w:rsidRPr="00516023">
        <w:rPr>
          <w:rFonts w:cstheme="minorHAnsi"/>
        </w:rPr>
        <w:t>Were the instructions easy to understand?</w:t>
      </w:r>
    </w:p>
    <w:p w14:paraId="1CF3113D" w14:textId="405E7B3B" w:rsidR="00516023" w:rsidRPr="00516023" w:rsidRDefault="00516023" w:rsidP="00516023">
      <w:pPr>
        <w:pStyle w:val="ListParagraph"/>
        <w:numPr>
          <w:ilvl w:val="0"/>
          <w:numId w:val="37"/>
        </w:numPr>
        <w:rPr>
          <w:rFonts w:cstheme="minorHAnsi"/>
        </w:rPr>
      </w:pPr>
      <w:r w:rsidRPr="00516023">
        <w:rPr>
          <w:rFonts w:cstheme="minorHAnsi"/>
        </w:rPr>
        <w:t>Were the instructions easy to understand?</w:t>
      </w:r>
    </w:p>
    <w:p w14:paraId="69D307CD" w14:textId="77777777" w:rsidR="00516023" w:rsidRDefault="00516023" w:rsidP="00516023">
      <w:pPr>
        <w:rPr>
          <w:rFonts w:cstheme="minorHAnsi"/>
        </w:rPr>
      </w:pPr>
      <w:r w:rsidRPr="00516023">
        <w:rPr>
          <w:rFonts w:cstheme="minorHAnsi"/>
        </w:rPr>
        <w:t xml:space="preserve"> </w:t>
      </w:r>
    </w:p>
    <w:p w14:paraId="33E9035D" w14:textId="5FDF421A" w:rsidR="00516023" w:rsidRPr="00516023" w:rsidRDefault="00516023" w:rsidP="00516023">
      <w:pPr>
        <w:rPr>
          <w:rFonts w:cstheme="minorHAnsi"/>
          <w:b/>
          <w:bCs/>
        </w:rPr>
      </w:pPr>
      <w:r w:rsidRPr="00516023">
        <w:rPr>
          <w:rFonts w:cstheme="minorHAnsi"/>
          <w:b/>
          <w:bCs/>
        </w:rPr>
        <w:t xml:space="preserve">Please describe any confusing points/times that you had during the completion/submission of the application. </w:t>
      </w:r>
    </w:p>
    <w:p w14:paraId="4463B901" w14:textId="77777777" w:rsidR="00516023" w:rsidRPr="00516023" w:rsidRDefault="00516023" w:rsidP="00516023">
      <w:pPr>
        <w:rPr>
          <w:rFonts w:cstheme="minorHAnsi"/>
        </w:rPr>
      </w:pPr>
    </w:p>
    <w:p w14:paraId="0D32D517" w14:textId="353E3C9B" w:rsidR="00516023" w:rsidRPr="00516023" w:rsidRDefault="00516023" w:rsidP="00516023">
      <w:pPr>
        <w:rPr>
          <w:rFonts w:cstheme="minorHAnsi"/>
          <w:b/>
          <w:bCs/>
        </w:rPr>
      </w:pPr>
      <w:r w:rsidRPr="00516023">
        <w:rPr>
          <w:rFonts w:cstheme="minorHAnsi"/>
          <w:b/>
          <w:bCs/>
        </w:rPr>
        <w:t xml:space="preserve">Was there any part of the application process (website navigation/information, application, and application log in) that was incorrect or confusing? What part of this process did you feel would be hard for other applicants to understand? </w:t>
      </w:r>
    </w:p>
    <w:p w14:paraId="44F242C5" w14:textId="77777777" w:rsidR="00516023" w:rsidRDefault="00516023" w:rsidP="00516023">
      <w:pPr>
        <w:rPr>
          <w:rFonts w:cstheme="minorHAnsi"/>
        </w:rPr>
      </w:pPr>
    </w:p>
    <w:p w14:paraId="72257FB6" w14:textId="63F83ABD" w:rsidR="00516023" w:rsidRDefault="00516023" w:rsidP="00516023">
      <w:pPr>
        <w:rPr>
          <w:rFonts w:cstheme="minorHAnsi"/>
          <w:b/>
          <w:bCs/>
        </w:rPr>
      </w:pPr>
      <w:r w:rsidRPr="00516023">
        <w:rPr>
          <w:rFonts w:cstheme="minorHAnsi"/>
          <w:b/>
          <w:bCs/>
        </w:rPr>
        <w:t>Do you have any other comments you would like to add or think would be good to know? If so, please list them below.</w:t>
      </w:r>
    </w:p>
    <w:p w14:paraId="5CF014C5" w14:textId="77777777" w:rsidR="00516023" w:rsidRDefault="00516023" w:rsidP="00516023">
      <w:pPr>
        <w:rPr>
          <w:rFonts w:cstheme="minorHAnsi"/>
          <w:b/>
          <w:bCs/>
        </w:rPr>
      </w:pPr>
    </w:p>
    <w:p w14:paraId="23A15757" w14:textId="3CE29EBA" w:rsidR="00516023" w:rsidRDefault="00516023" w:rsidP="00516023">
      <w:pPr>
        <w:rPr>
          <w:rFonts w:cstheme="minorHAnsi"/>
          <w:b/>
          <w:bCs/>
        </w:rPr>
      </w:pPr>
      <w:r w:rsidRPr="00516023">
        <w:rPr>
          <w:rFonts w:cstheme="minorHAnsi"/>
          <w:b/>
          <w:bCs/>
        </w:rPr>
        <w:t>Did you complete the demographic section of this application?</w:t>
      </w:r>
    </w:p>
    <w:p w14:paraId="4F837412" w14:textId="77777777" w:rsidR="00516023" w:rsidRDefault="00516023" w:rsidP="00516023">
      <w:pPr>
        <w:rPr>
          <w:rFonts w:cstheme="minorHAnsi"/>
          <w:b/>
          <w:bCs/>
        </w:rPr>
      </w:pPr>
    </w:p>
    <w:p w14:paraId="7FA05F92" w14:textId="369A10CE" w:rsidR="00516023" w:rsidRPr="00516023" w:rsidRDefault="00516023" w:rsidP="00516023">
      <w:pPr>
        <w:rPr>
          <w:rFonts w:cstheme="minorHAnsi"/>
          <w:b/>
          <w:bCs/>
        </w:rPr>
      </w:pPr>
      <w:r w:rsidRPr="00516023">
        <w:rPr>
          <w:rFonts w:cstheme="minorHAnsi"/>
          <w:b/>
          <w:bCs/>
        </w:rPr>
        <w:t>If yes, do you have any questions or feedback about the demographic section of this application?</w:t>
      </w:r>
    </w:p>
    <w:p w14:paraId="467F625E" w14:textId="77777777" w:rsidR="00516023" w:rsidRPr="00516023" w:rsidRDefault="00516023" w:rsidP="00516023">
      <w:pPr>
        <w:rPr>
          <w:rFonts w:cstheme="minorHAnsi"/>
        </w:rPr>
      </w:pPr>
    </w:p>
    <w:p w14:paraId="5BE329C7" w14:textId="77777777" w:rsidR="00516023" w:rsidRDefault="00516023" w:rsidP="00DF6051">
      <w:pPr>
        <w:rPr>
          <w:rFonts w:cstheme="minorHAnsi"/>
        </w:rPr>
      </w:pPr>
    </w:p>
    <w:p w14:paraId="458675C1" w14:textId="77777777" w:rsidR="00516023" w:rsidRDefault="00516023" w:rsidP="00DF6051">
      <w:pPr>
        <w:rPr>
          <w:rFonts w:cstheme="minorHAnsi"/>
        </w:rPr>
      </w:pPr>
    </w:p>
    <w:p w14:paraId="5343E82A" w14:textId="77777777" w:rsidR="00516023" w:rsidRPr="003C7FBD" w:rsidRDefault="00516023" w:rsidP="00DF6051">
      <w:pPr>
        <w:rPr>
          <w:rFonts w:cstheme="minorHAnsi"/>
        </w:rPr>
      </w:pPr>
    </w:p>
    <w:sectPr w:rsidR="00516023" w:rsidRPr="003C7FBD" w:rsidSect="00BB3C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701"/>
    <w:multiLevelType w:val="multilevel"/>
    <w:tmpl w:val="D564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208A"/>
    <w:multiLevelType w:val="hybridMultilevel"/>
    <w:tmpl w:val="31DC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955E6"/>
    <w:multiLevelType w:val="hybridMultilevel"/>
    <w:tmpl w:val="B728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E51C3"/>
    <w:multiLevelType w:val="hybridMultilevel"/>
    <w:tmpl w:val="BE1CD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A0DEB"/>
    <w:multiLevelType w:val="hybridMultilevel"/>
    <w:tmpl w:val="2D26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71FBB"/>
    <w:multiLevelType w:val="multilevel"/>
    <w:tmpl w:val="E582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B381C"/>
    <w:multiLevelType w:val="multilevel"/>
    <w:tmpl w:val="A920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705C14"/>
    <w:multiLevelType w:val="multilevel"/>
    <w:tmpl w:val="7580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B4009"/>
    <w:multiLevelType w:val="multilevel"/>
    <w:tmpl w:val="C1BA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C2E0A"/>
    <w:multiLevelType w:val="multilevel"/>
    <w:tmpl w:val="DC3C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E36D78"/>
    <w:multiLevelType w:val="multilevel"/>
    <w:tmpl w:val="D9D8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F0722"/>
    <w:multiLevelType w:val="multilevel"/>
    <w:tmpl w:val="B89A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4D48CF"/>
    <w:multiLevelType w:val="multilevel"/>
    <w:tmpl w:val="EC12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031017"/>
    <w:multiLevelType w:val="multilevel"/>
    <w:tmpl w:val="F34E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2878A5"/>
    <w:multiLevelType w:val="multilevel"/>
    <w:tmpl w:val="6258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65DA8"/>
    <w:multiLevelType w:val="multilevel"/>
    <w:tmpl w:val="7064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1E541D"/>
    <w:multiLevelType w:val="multilevel"/>
    <w:tmpl w:val="2D2C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B49C3"/>
    <w:multiLevelType w:val="multilevel"/>
    <w:tmpl w:val="2498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A10104"/>
    <w:multiLevelType w:val="multilevel"/>
    <w:tmpl w:val="50FA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A1443"/>
    <w:multiLevelType w:val="hybridMultilevel"/>
    <w:tmpl w:val="D058749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41572C"/>
    <w:multiLevelType w:val="multilevel"/>
    <w:tmpl w:val="F1BA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737632"/>
    <w:multiLevelType w:val="hybridMultilevel"/>
    <w:tmpl w:val="644A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341A1"/>
    <w:multiLevelType w:val="multilevel"/>
    <w:tmpl w:val="F0AE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075A14"/>
    <w:multiLevelType w:val="multilevel"/>
    <w:tmpl w:val="0592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D80B78"/>
    <w:multiLevelType w:val="hybridMultilevel"/>
    <w:tmpl w:val="39F4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707C"/>
    <w:multiLevelType w:val="multilevel"/>
    <w:tmpl w:val="0614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8521EE"/>
    <w:multiLevelType w:val="multilevel"/>
    <w:tmpl w:val="BB82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586FFA"/>
    <w:multiLevelType w:val="hybridMultilevel"/>
    <w:tmpl w:val="251C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4C6428"/>
    <w:multiLevelType w:val="multilevel"/>
    <w:tmpl w:val="500E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477D08"/>
    <w:multiLevelType w:val="multilevel"/>
    <w:tmpl w:val="CC08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B9204E"/>
    <w:multiLevelType w:val="multilevel"/>
    <w:tmpl w:val="EE8877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FA76F1C"/>
    <w:multiLevelType w:val="multilevel"/>
    <w:tmpl w:val="95FE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381AF2"/>
    <w:multiLevelType w:val="multilevel"/>
    <w:tmpl w:val="E21C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372E09"/>
    <w:multiLevelType w:val="hybridMultilevel"/>
    <w:tmpl w:val="A412E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5753331"/>
    <w:multiLevelType w:val="hybridMultilevel"/>
    <w:tmpl w:val="1956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7F3490"/>
    <w:multiLevelType w:val="multilevel"/>
    <w:tmpl w:val="789E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19490F"/>
    <w:multiLevelType w:val="hybridMultilevel"/>
    <w:tmpl w:val="EF7A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876232"/>
    <w:multiLevelType w:val="multilevel"/>
    <w:tmpl w:val="D8A4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C45D6E"/>
    <w:multiLevelType w:val="hybridMultilevel"/>
    <w:tmpl w:val="22E0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202A42"/>
    <w:multiLevelType w:val="multilevel"/>
    <w:tmpl w:val="BBE8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904957"/>
    <w:multiLevelType w:val="multilevel"/>
    <w:tmpl w:val="89E4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EE498E"/>
    <w:multiLevelType w:val="multilevel"/>
    <w:tmpl w:val="22B4D1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637E30B7"/>
    <w:multiLevelType w:val="multilevel"/>
    <w:tmpl w:val="1928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2843D1"/>
    <w:multiLevelType w:val="hybridMultilevel"/>
    <w:tmpl w:val="B58A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8A5BFA"/>
    <w:multiLevelType w:val="hybridMultilevel"/>
    <w:tmpl w:val="8FF8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397F83"/>
    <w:multiLevelType w:val="multilevel"/>
    <w:tmpl w:val="5090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010074"/>
    <w:multiLevelType w:val="hybridMultilevel"/>
    <w:tmpl w:val="1B48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C6CB1"/>
    <w:multiLevelType w:val="multilevel"/>
    <w:tmpl w:val="3488D1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D31257B"/>
    <w:multiLevelType w:val="hybridMultilevel"/>
    <w:tmpl w:val="5708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F31F18"/>
    <w:multiLevelType w:val="multilevel"/>
    <w:tmpl w:val="1DDC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6681481">
    <w:abstractNumId w:val="40"/>
  </w:num>
  <w:num w:numId="2" w16cid:durableId="634213371">
    <w:abstractNumId w:val="16"/>
  </w:num>
  <w:num w:numId="3" w16cid:durableId="402915686">
    <w:abstractNumId w:val="35"/>
  </w:num>
  <w:num w:numId="4" w16cid:durableId="1401058394">
    <w:abstractNumId w:val="20"/>
  </w:num>
  <w:num w:numId="5" w16cid:durableId="2029410100">
    <w:abstractNumId w:val="28"/>
  </w:num>
  <w:num w:numId="6" w16cid:durableId="1049184432">
    <w:abstractNumId w:val="8"/>
  </w:num>
  <w:num w:numId="7" w16cid:durableId="1188641815">
    <w:abstractNumId w:val="5"/>
  </w:num>
  <w:num w:numId="8" w16cid:durableId="2077127025">
    <w:abstractNumId w:val="22"/>
  </w:num>
  <w:num w:numId="9" w16cid:durableId="1020662232">
    <w:abstractNumId w:val="13"/>
  </w:num>
  <w:num w:numId="10" w16cid:durableId="1206914855">
    <w:abstractNumId w:val="17"/>
  </w:num>
  <w:num w:numId="11" w16cid:durableId="276762049">
    <w:abstractNumId w:val="23"/>
  </w:num>
  <w:num w:numId="12" w16cid:durableId="1760440407">
    <w:abstractNumId w:val="21"/>
  </w:num>
  <w:num w:numId="13" w16cid:durableId="470446967">
    <w:abstractNumId w:val="43"/>
  </w:num>
  <w:num w:numId="14" w16cid:durableId="1776900904">
    <w:abstractNumId w:val="38"/>
  </w:num>
  <w:num w:numId="15" w16cid:durableId="673647121">
    <w:abstractNumId w:val="36"/>
  </w:num>
  <w:num w:numId="16" w16cid:durableId="1690335281">
    <w:abstractNumId w:val="27"/>
  </w:num>
  <w:num w:numId="17" w16cid:durableId="5720182">
    <w:abstractNumId w:val="3"/>
  </w:num>
  <w:num w:numId="18" w16cid:durableId="212279003">
    <w:abstractNumId w:val="19"/>
  </w:num>
  <w:num w:numId="19" w16cid:durableId="1712266514">
    <w:abstractNumId w:val="44"/>
  </w:num>
  <w:num w:numId="20" w16cid:durableId="1758012014">
    <w:abstractNumId w:val="48"/>
  </w:num>
  <w:num w:numId="21" w16cid:durableId="1053626484">
    <w:abstractNumId w:val="29"/>
  </w:num>
  <w:num w:numId="22" w16cid:durableId="1847935363">
    <w:abstractNumId w:val="4"/>
  </w:num>
  <w:num w:numId="23" w16cid:durableId="1453668948">
    <w:abstractNumId w:val="9"/>
  </w:num>
  <w:num w:numId="24" w16cid:durableId="1881014777">
    <w:abstractNumId w:val="39"/>
  </w:num>
  <w:num w:numId="25" w16cid:durableId="1773549273">
    <w:abstractNumId w:val="10"/>
  </w:num>
  <w:num w:numId="26" w16cid:durableId="1327633825">
    <w:abstractNumId w:val="1"/>
  </w:num>
  <w:num w:numId="27" w16cid:durableId="654258031">
    <w:abstractNumId w:val="0"/>
  </w:num>
  <w:num w:numId="28" w16cid:durableId="2108234908">
    <w:abstractNumId w:val="31"/>
  </w:num>
  <w:num w:numId="29" w16cid:durableId="203760489">
    <w:abstractNumId w:val="42"/>
  </w:num>
  <w:num w:numId="30" w16cid:durableId="731583510">
    <w:abstractNumId w:val="15"/>
  </w:num>
  <w:num w:numId="31" w16cid:durableId="231745747">
    <w:abstractNumId w:val="33"/>
  </w:num>
  <w:num w:numId="32" w16cid:durableId="1820147776">
    <w:abstractNumId w:val="2"/>
  </w:num>
  <w:num w:numId="33" w16cid:durableId="192159402">
    <w:abstractNumId w:val="37"/>
  </w:num>
  <w:num w:numId="34" w16cid:durableId="555358604">
    <w:abstractNumId w:val="14"/>
  </w:num>
  <w:num w:numId="35" w16cid:durableId="265039944">
    <w:abstractNumId w:val="46"/>
  </w:num>
  <w:num w:numId="36" w16cid:durableId="772673724">
    <w:abstractNumId w:val="24"/>
  </w:num>
  <w:num w:numId="37" w16cid:durableId="1353990947">
    <w:abstractNumId w:val="34"/>
  </w:num>
  <w:num w:numId="38" w16cid:durableId="1094591565">
    <w:abstractNumId w:val="18"/>
  </w:num>
  <w:num w:numId="39" w16cid:durableId="1068187022">
    <w:abstractNumId w:val="32"/>
  </w:num>
  <w:num w:numId="40" w16cid:durableId="1316226828">
    <w:abstractNumId w:val="7"/>
  </w:num>
  <w:num w:numId="41" w16cid:durableId="1148521521">
    <w:abstractNumId w:val="26"/>
  </w:num>
  <w:num w:numId="42" w16cid:durableId="1377126330">
    <w:abstractNumId w:val="12"/>
  </w:num>
  <w:num w:numId="43" w16cid:durableId="1846050613">
    <w:abstractNumId w:val="41"/>
  </w:num>
  <w:num w:numId="44" w16cid:durableId="772407540">
    <w:abstractNumId w:val="47"/>
  </w:num>
  <w:num w:numId="45" w16cid:durableId="470681270">
    <w:abstractNumId w:val="30"/>
  </w:num>
  <w:num w:numId="46" w16cid:durableId="1764036791">
    <w:abstractNumId w:val="45"/>
  </w:num>
  <w:num w:numId="47" w16cid:durableId="1404568089">
    <w:abstractNumId w:val="49"/>
  </w:num>
  <w:num w:numId="48" w16cid:durableId="1686593497">
    <w:abstractNumId w:val="11"/>
  </w:num>
  <w:num w:numId="49" w16cid:durableId="1049185725">
    <w:abstractNumId w:val="25"/>
  </w:num>
  <w:num w:numId="50" w16cid:durableId="10612944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Williams">
    <w15:presenceInfo w15:providerId="None" w15:userId="Sarah Willi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AA"/>
    <w:rsid w:val="000234FF"/>
    <w:rsid w:val="00086EFC"/>
    <w:rsid w:val="000C0E88"/>
    <w:rsid w:val="000E4A54"/>
    <w:rsid w:val="000F25F0"/>
    <w:rsid w:val="00145054"/>
    <w:rsid w:val="00150894"/>
    <w:rsid w:val="0015484F"/>
    <w:rsid w:val="002256AC"/>
    <w:rsid w:val="00246BCF"/>
    <w:rsid w:val="002625F8"/>
    <w:rsid w:val="002817CB"/>
    <w:rsid w:val="00370C84"/>
    <w:rsid w:val="003C7FBD"/>
    <w:rsid w:val="003D048A"/>
    <w:rsid w:val="00427E3A"/>
    <w:rsid w:val="004E1314"/>
    <w:rsid w:val="004F3C23"/>
    <w:rsid w:val="00516023"/>
    <w:rsid w:val="0055193A"/>
    <w:rsid w:val="00556825"/>
    <w:rsid w:val="0055790F"/>
    <w:rsid w:val="00593E4E"/>
    <w:rsid w:val="00631A71"/>
    <w:rsid w:val="00660E5A"/>
    <w:rsid w:val="00676A6E"/>
    <w:rsid w:val="0068361C"/>
    <w:rsid w:val="00720DB7"/>
    <w:rsid w:val="007965BB"/>
    <w:rsid w:val="00812670"/>
    <w:rsid w:val="008527AA"/>
    <w:rsid w:val="00962240"/>
    <w:rsid w:val="009A0C0C"/>
    <w:rsid w:val="009F75B1"/>
    <w:rsid w:val="00A26500"/>
    <w:rsid w:val="00A57C65"/>
    <w:rsid w:val="00A74558"/>
    <w:rsid w:val="00AB0F71"/>
    <w:rsid w:val="00B315C3"/>
    <w:rsid w:val="00BB3CB9"/>
    <w:rsid w:val="00C14DFC"/>
    <w:rsid w:val="00C436B3"/>
    <w:rsid w:val="00CB5089"/>
    <w:rsid w:val="00CD1441"/>
    <w:rsid w:val="00CD4ABB"/>
    <w:rsid w:val="00CF0D02"/>
    <w:rsid w:val="00D34FB7"/>
    <w:rsid w:val="00D875BF"/>
    <w:rsid w:val="00DC335E"/>
    <w:rsid w:val="00DE276D"/>
    <w:rsid w:val="00DF6051"/>
    <w:rsid w:val="00E368C1"/>
    <w:rsid w:val="00E50F3D"/>
    <w:rsid w:val="00EB46CD"/>
    <w:rsid w:val="00EC33D2"/>
    <w:rsid w:val="00EE633C"/>
    <w:rsid w:val="00F16255"/>
    <w:rsid w:val="02E7E38F"/>
    <w:rsid w:val="0319B87E"/>
    <w:rsid w:val="051D2E7C"/>
    <w:rsid w:val="0B2894F9"/>
    <w:rsid w:val="0D1C5A5B"/>
    <w:rsid w:val="0FB53109"/>
    <w:rsid w:val="11079CAB"/>
    <w:rsid w:val="12FC999F"/>
    <w:rsid w:val="15AD61FB"/>
    <w:rsid w:val="1D0B4CD9"/>
    <w:rsid w:val="1EEC7336"/>
    <w:rsid w:val="1F5079DA"/>
    <w:rsid w:val="25B7B298"/>
    <w:rsid w:val="274C9E17"/>
    <w:rsid w:val="2A614964"/>
    <w:rsid w:val="2A7B6D7B"/>
    <w:rsid w:val="2AEF8C22"/>
    <w:rsid w:val="2BF669F6"/>
    <w:rsid w:val="3707621D"/>
    <w:rsid w:val="39AF8696"/>
    <w:rsid w:val="3BF1C5C6"/>
    <w:rsid w:val="3CB952F0"/>
    <w:rsid w:val="3F711712"/>
    <w:rsid w:val="414E48D3"/>
    <w:rsid w:val="504D686B"/>
    <w:rsid w:val="5203B94E"/>
    <w:rsid w:val="580EDC33"/>
    <w:rsid w:val="60363770"/>
    <w:rsid w:val="6116AA6D"/>
    <w:rsid w:val="67A04925"/>
    <w:rsid w:val="70CEC0BA"/>
    <w:rsid w:val="791D51F3"/>
    <w:rsid w:val="7D68DF14"/>
    <w:rsid w:val="7E33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46A9"/>
  <w15:chartTrackingRefBased/>
  <w15:docId w15:val="{A091E262-C939-664F-A138-1470B50E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A26500"/>
    <w:pPr>
      <w:outlineLvl w:val="0"/>
    </w:pPr>
    <w:rPr>
      <w:b/>
      <w:bCs/>
    </w:rPr>
  </w:style>
  <w:style w:type="paragraph" w:styleId="Heading2">
    <w:name w:val="heading 2"/>
    <w:basedOn w:val="Heading3"/>
    <w:next w:val="Normal"/>
    <w:link w:val="Heading2Char"/>
    <w:uiPriority w:val="9"/>
    <w:unhideWhenUsed/>
    <w:qFormat/>
    <w:rsid w:val="00A26500"/>
    <w:pPr>
      <w:outlineLvl w:val="1"/>
    </w:pPr>
    <w:rPr>
      <w:rFonts w:ascii="Calibri" w:hAnsi="Calibri" w:cs="Calibri"/>
      <w:b w:val="0"/>
      <w:bCs w:val="0"/>
      <w:sz w:val="28"/>
      <w:szCs w:val="28"/>
    </w:rPr>
  </w:style>
  <w:style w:type="paragraph" w:styleId="Heading3">
    <w:name w:val="heading 3"/>
    <w:basedOn w:val="Normal"/>
    <w:next w:val="Normal"/>
    <w:link w:val="Heading3Char"/>
    <w:uiPriority w:val="9"/>
    <w:unhideWhenUsed/>
    <w:qFormat/>
    <w:rsid w:val="00A26500"/>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500"/>
    <w:rPr>
      <w:rFonts w:ascii="Calibri" w:hAnsi="Calibri" w:cs="Calibri"/>
      <w:b/>
      <w:bCs/>
      <w:sz w:val="28"/>
      <w:szCs w:val="28"/>
    </w:rPr>
  </w:style>
  <w:style w:type="character" w:styleId="Hyperlink">
    <w:name w:val="Hyperlink"/>
    <w:basedOn w:val="DefaultParagraphFont"/>
    <w:uiPriority w:val="99"/>
    <w:unhideWhenUsed/>
    <w:rsid w:val="000E4A54"/>
    <w:rPr>
      <w:color w:val="0563C1" w:themeColor="hyperlink"/>
      <w:u w:val="single"/>
    </w:rPr>
  </w:style>
  <w:style w:type="character" w:styleId="UnresolvedMention">
    <w:name w:val="Unresolved Mention"/>
    <w:basedOn w:val="DefaultParagraphFont"/>
    <w:uiPriority w:val="99"/>
    <w:semiHidden/>
    <w:unhideWhenUsed/>
    <w:rsid w:val="000E4A54"/>
    <w:rPr>
      <w:color w:val="605E5C"/>
      <w:shd w:val="clear" w:color="auto" w:fill="E1DFDD"/>
    </w:rPr>
  </w:style>
  <w:style w:type="paragraph" w:styleId="NormalWeb">
    <w:name w:val="Normal (Web)"/>
    <w:basedOn w:val="Normal"/>
    <w:uiPriority w:val="99"/>
    <w:semiHidden/>
    <w:unhideWhenUsed/>
    <w:rsid w:val="000E4A54"/>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A26500"/>
    <w:rPr>
      <w:rFonts w:ascii="Calibri" w:hAnsi="Calibri" w:cs="Calibri"/>
      <w:b/>
      <w:bCs/>
      <w:sz w:val="28"/>
      <w:szCs w:val="28"/>
    </w:rPr>
  </w:style>
  <w:style w:type="character" w:customStyle="1" w:styleId="Heading3Char">
    <w:name w:val="Heading 3 Char"/>
    <w:basedOn w:val="DefaultParagraphFont"/>
    <w:link w:val="Heading3"/>
    <w:uiPriority w:val="9"/>
    <w:rsid w:val="00A26500"/>
    <w:rPr>
      <w:b/>
      <w:bCs/>
    </w:rPr>
  </w:style>
  <w:style w:type="paragraph" w:styleId="Title">
    <w:name w:val="Title"/>
    <w:basedOn w:val="Heading1"/>
    <w:next w:val="Normal"/>
    <w:link w:val="TitleChar"/>
    <w:uiPriority w:val="10"/>
    <w:qFormat/>
    <w:rsid w:val="00A26500"/>
    <w:pPr>
      <w:jc w:val="center"/>
    </w:pPr>
    <w:rPr>
      <w:b w:val="0"/>
      <w:bCs w:val="0"/>
      <w:u w:val="single"/>
    </w:rPr>
  </w:style>
  <w:style w:type="character" w:customStyle="1" w:styleId="TitleChar">
    <w:name w:val="Title Char"/>
    <w:basedOn w:val="DefaultParagraphFont"/>
    <w:link w:val="Title"/>
    <w:uiPriority w:val="10"/>
    <w:rsid w:val="00A26500"/>
    <w:rPr>
      <w:b/>
      <w:bCs/>
      <w:sz w:val="32"/>
      <w:szCs w:val="32"/>
      <w:u w:val="single"/>
    </w:rPr>
  </w:style>
  <w:style w:type="character" w:styleId="Strong">
    <w:name w:val="Strong"/>
    <w:basedOn w:val="DefaultParagraphFont"/>
    <w:uiPriority w:val="22"/>
    <w:qFormat/>
    <w:rsid w:val="00A26500"/>
    <w:rPr>
      <w:b/>
      <w:bCs/>
    </w:rPr>
  </w:style>
  <w:style w:type="paragraph" w:customStyle="1" w:styleId="small">
    <w:name w:val="small"/>
    <w:basedOn w:val="Normal"/>
    <w:rsid w:val="0015484F"/>
    <w:pPr>
      <w:spacing w:before="100" w:beforeAutospacing="1" w:after="100" w:afterAutospacing="1"/>
    </w:pPr>
    <w:rPr>
      <w:rFonts w:ascii="Times New Roman" w:eastAsia="Times New Roman" w:hAnsi="Times New Roman" w:cs="Times New Roman"/>
      <w:kern w:val="0"/>
      <w14:ligatures w14:val="none"/>
    </w:rPr>
  </w:style>
  <w:style w:type="paragraph" w:customStyle="1" w:styleId="ng-scope">
    <w:name w:val="ng-scope"/>
    <w:basedOn w:val="Normal"/>
    <w:rsid w:val="0015484F"/>
    <w:pPr>
      <w:spacing w:before="100" w:beforeAutospacing="1" w:after="100" w:afterAutospacing="1"/>
    </w:pPr>
    <w:rPr>
      <w:rFonts w:ascii="Times New Roman" w:eastAsia="Times New Roman" w:hAnsi="Times New Roman" w:cs="Times New Roman"/>
      <w:kern w:val="0"/>
      <w14:ligatures w14:val="none"/>
    </w:rPr>
  </w:style>
  <w:style w:type="character" w:customStyle="1" w:styleId="ng-binding">
    <w:name w:val="ng-binding"/>
    <w:basedOn w:val="DefaultParagraphFont"/>
    <w:rsid w:val="0015484F"/>
  </w:style>
  <w:style w:type="paragraph" w:styleId="ListParagraph">
    <w:name w:val="List Paragraph"/>
    <w:basedOn w:val="Normal"/>
    <w:uiPriority w:val="34"/>
    <w:qFormat/>
    <w:rsid w:val="0015484F"/>
    <w:pPr>
      <w:ind w:left="720"/>
      <w:contextualSpacing/>
    </w:pPr>
  </w:style>
  <w:style w:type="character" w:styleId="Emphasis">
    <w:name w:val="Emphasis"/>
    <w:basedOn w:val="DefaultParagraphFont"/>
    <w:uiPriority w:val="20"/>
    <w:qFormat/>
    <w:rsid w:val="00C436B3"/>
    <w:rPr>
      <w:i/>
      <w:iCs/>
    </w:rPr>
  </w:style>
  <w:style w:type="table" w:styleId="TableGrid">
    <w:name w:val="Table Grid"/>
    <w:basedOn w:val="TableNormal"/>
    <w:uiPriority w:val="39"/>
    <w:rsid w:val="00C43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lp-block">
    <w:name w:val="help-block"/>
    <w:basedOn w:val="DefaultParagraphFont"/>
    <w:rsid w:val="00556825"/>
  </w:style>
  <w:style w:type="paragraph" w:styleId="TOCHeading">
    <w:name w:val="TOC Heading"/>
    <w:basedOn w:val="Heading1"/>
    <w:next w:val="Normal"/>
    <w:uiPriority w:val="39"/>
    <w:unhideWhenUsed/>
    <w:qFormat/>
    <w:rsid w:val="000F25F0"/>
    <w:pPr>
      <w:keepNext/>
      <w:keepLines/>
      <w:spacing w:before="480" w:line="276" w:lineRule="auto"/>
      <w:outlineLvl w:val="9"/>
    </w:pPr>
    <w:rPr>
      <w:rFonts w:asciiTheme="majorHAnsi" w:eastAsiaTheme="majorEastAsia" w:hAnsiTheme="majorHAnsi" w:cstheme="majorBidi"/>
      <w:color w:val="2F5496" w:themeColor="accent1" w:themeShade="BF"/>
      <w:kern w:val="0"/>
      <w14:ligatures w14:val="none"/>
    </w:rPr>
  </w:style>
  <w:style w:type="paragraph" w:styleId="TOC1">
    <w:name w:val="toc 1"/>
    <w:basedOn w:val="Normal"/>
    <w:next w:val="Normal"/>
    <w:autoRedefine/>
    <w:uiPriority w:val="39"/>
    <w:unhideWhenUsed/>
    <w:rsid w:val="000F25F0"/>
    <w:pPr>
      <w:spacing w:before="120"/>
    </w:pPr>
    <w:rPr>
      <w:rFonts w:cstheme="minorHAnsi"/>
      <w:b/>
      <w:bCs/>
      <w:i/>
      <w:iCs/>
    </w:rPr>
  </w:style>
  <w:style w:type="paragraph" w:styleId="TOC2">
    <w:name w:val="toc 2"/>
    <w:basedOn w:val="Normal"/>
    <w:next w:val="Normal"/>
    <w:autoRedefine/>
    <w:uiPriority w:val="39"/>
    <w:unhideWhenUsed/>
    <w:rsid w:val="000F25F0"/>
    <w:pPr>
      <w:spacing w:before="120"/>
      <w:ind w:left="240"/>
    </w:pPr>
    <w:rPr>
      <w:rFonts w:cstheme="minorHAnsi"/>
      <w:b/>
      <w:bCs/>
      <w:sz w:val="22"/>
      <w:szCs w:val="22"/>
    </w:rPr>
  </w:style>
  <w:style w:type="paragraph" w:styleId="TOC3">
    <w:name w:val="toc 3"/>
    <w:basedOn w:val="Normal"/>
    <w:next w:val="Normal"/>
    <w:autoRedefine/>
    <w:uiPriority w:val="39"/>
    <w:unhideWhenUsed/>
    <w:rsid w:val="000F25F0"/>
    <w:pPr>
      <w:ind w:left="480"/>
    </w:pPr>
    <w:rPr>
      <w:rFonts w:cstheme="minorHAnsi"/>
      <w:sz w:val="20"/>
      <w:szCs w:val="20"/>
    </w:rPr>
  </w:style>
  <w:style w:type="paragraph" w:styleId="TOC4">
    <w:name w:val="toc 4"/>
    <w:basedOn w:val="Normal"/>
    <w:next w:val="Normal"/>
    <w:autoRedefine/>
    <w:uiPriority w:val="39"/>
    <w:semiHidden/>
    <w:unhideWhenUsed/>
    <w:rsid w:val="000F25F0"/>
    <w:pPr>
      <w:ind w:left="720"/>
    </w:pPr>
    <w:rPr>
      <w:rFonts w:cstheme="minorHAnsi"/>
      <w:sz w:val="20"/>
      <w:szCs w:val="20"/>
    </w:rPr>
  </w:style>
  <w:style w:type="paragraph" w:styleId="TOC5">
    <w:name w:val="toc 5"/>
    <w:basedOn w:val="Normal"/>
    <w:next w:val="Normal"/>
    <w:autoRedefine/>
    <w:uiPriority w:val="39"/>
    <w:semiHidden/>
    <w:unhideWhenUsed/>
    <w:rsid w:val="000F25F0"/>
    <w:pPr>
      <w:ind w:left="960"/>
    </w:pPr>
    <w:rPr>
      <w:rFonts w:cstheme="minorHAnsi"/>
      <w:sz w:val="20"/>
      <w:szCs w:val="20"/>
    </w:rPr>
  </w:style>
  <w:style w:type="paragraph" w:styleId="TOC6">
    <w:name w:val="toc 6"/>
    <w:basedOn w:val="Normal"/>
    <w:next w:val="Normal"/>
    <w:autoRedefine/>
    <w:uiPriority w:val="39"/>
    <w:semiHidden/>
    <w:unhideWhenUsed/>
    <w:rsid w:val="000F25F0"/>
    <w:pPr>
      <w:ind w:left="1200"/>
    </w:pPr>
    <w:rPr>
      <w:rFonts w:cstheme="minorHAnsi"/>
      <w:sz w:val="20"/>
      <w:szCs w:val="20"/>
    </w:rPr>
  </w:style>
  <w:style w:type="paragraph" w:styleId="TOC7">
    <w:name w:val="toc 7"/>
    <w:basedOn w:val="Normal"/>
    <w:next w:val="Normal"/>
    <w:autoRedefine/>
    <w:uiPriority w:val="39"/>
    <w:semiHidden/>
    <w:unhideWhenUsed/>
    <w:rsid w:val="000F25F0"/>
    <w:pPr>
      <w:ind w:left="1440"/>
    </w:pPr>
    <w:rPr>
      <w:rFonts w:cstheme="minorHAnsi"/>
      <w:sz w:val="20"/>
      <w:szCs w:val="20"/>
    </w:rPr>
  </w:style>
  <w:style w:type="paragraph" w:styleId="TOC8">
    <w:name w:val="toc 8"/>
    <w:basedOn w:val="Normal"/>
    <w:next w:val="Normal"/>
    <w:autoRedefine/>
    <w:uiPriority w:val="39"/>
    <w:semiHidden/>
    <w:unhideWhenUsed/>
    <w:rsid w:val="000F25F0"/>
    <w:pPr>
      <w:ind w:left="1680"/>
    </w:pPr>
    <w:rPr>
      <w:rFonts w:cstheme="minorHAnsi"/>
      <w:sz w:val="20"/>
      <w:szCs w:val="20"/>
    </w:rPr>
  </w:style>
  <w:style w:type="paragraph" w:styleId="TOC9">
    <w:name w:val="toc 9"/>
    <w:basedOn w:val="Normal"/>
    <w:next w:val="Normal"/>
    <w:autoRedefine/>
    <w:uiPriority w:val="39"/>
    <w:semiHidden/>
    <w:unhideWhenUsed/>
    <w:rsid w:val="000F25F0"/>
    <w:pPr>
      <w:ind w:left="1920"/>
    </w:pPr>
    <w:rPr>
      <w:rFonts w:cstheme="minorHAnsi"/>
      <w:sz w:val="20"/>
      <w:szCs w:val="20"/>
    </w:rPr>
  </w:style>
  <w:style w:type="character" w:styleId="FollowedHyperlink">
    <w:name w:val="FollowedHyperlink"/>
    <w:basedOn w:val="DefaultParagraphFont"/>
    <w:uiPriority w:val="99"/>
    <w:semiHidden/>
    <w:unhideWhenUsed/>
    <w:rsid w:val="00246BCF"/>
    <w:rPr>
      <w:color w:val="954F72" w:themeColor="followedHyperlink"/>
      <w:u w:val="single"/>
    </w:rPr>
  </w:style>
  <w:style w:type="paragraph" w:customStyle="1" w:styleId="paragraph">
    <w:name w:val="paragraph"/>
    <w:basedOn w:val="Normal"/>
    <w:rsid w:val="00C14DFC"/>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14DFC"/>
  </w:style>
  <w:style w:type="character" w:customStyle="1" w:styleId="eop">
    <w:name w:val="eop"/>
    <w:basedOn w:val="DefaultParagraphFont"/>
    <w:rsid w:val="00C14DFC"/>
  </w:style>
  <w:style w:type="character" w:styleId="CommentReference">
    <w:name w:val="annotation reference"/>
    <w:basedOn w:val="DefaultParagraphFont"/>
    <w:uiPriority w:val="99"/>
    <w:semiHidden/>
    <w:unhideWhenUsed/>
    <w:rsid w:val="00145054"/>
    <w:rPr>
      <w:sz w:val="16"/>
      <w:szCs w:val="16"/>
    </w:rPr>
  </w:style>
  <w:style w:type="paragraph" w:styleId="CommentText">
    <w:name w:val="annotation text"/>
    <w:basedOn w:val="Normal"/>
    <w:link w:val="CommentTextChar"/>
    <w:uiPriority w:val="99"/>
    <w:unhideWhenUsed/>
    <w:rsid w:val="00145054"/>
    <w:rPr>
      <w:sz w:val="20"/>
      <w:szCs w:val="20"/>
    </w:rPr>
  </w:style>
  <w:style w:type="character" w:customStyle="1" w:styleId="CommentTextChar">
    <w:name w:val="Comment Text Char"/>
    <w:basedOn w:val="DefaultParagraphFont"/>
    <w:link w:val="CommentText"/>
    <w:uiPriority w:val="99"/>
    <w:rsid w:val="00145054"/>
    <w:rPr>
      <w:sz w:val="20"/>
      <w:szCs w:val="20"/>
    </w:rPr>
  </w:style>
  <w:style w:type="paragraph" w:styleId="CommentSubject">
    <w:name w:val="annotation subject"/>
    <w:basedOn w:val="CommentText"/>
    <w:next w:val="CommentText"/>
    <w:link w:val="CommentSubjectChar"/>
    <w:uiPriority w:val="99"/>
    <w:semiHidden/>
    <w:unhideWhenUsed/>
    <w:rsid w:val="00145054"/>
    <w:rPr>
      <w:b/>
      <w:bCs/>
    </w:rPr>
  </w:style>
  <w:style w:type="character" w:customStyle="1" w:styleId="CommentSubjectChar">
    <w:name w:val="Comment Subject Char"/>
    <w:basedOn w:val="CommentTextChar"/>
    <w:link w:val="CommentSubject"/>
    <w:uiPriority w:val="99"/>
    <w:semiHidden/>
    <w:rsid w:val="00145054"/>
    <w:rPr>
      <w:b/>
      <w:bCs/>
      <w:sz w:val="20"/>
      <w:szCs w:val="20"/>
    </w:rPr>
  </w:style>
  <w:style w:type="paragraph" w:styleId="Revision">
    <w:name w:val="Revision"/>
    <w:hidden/>
    <w:uiPriority w:val="99"/>
    <w:semiHidden/>
    <w:rsid w:val="0014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867">
      <w:bodyDiv w:val="1"/>
      <w:marLeft w:val="0"/>
      <w:marRight w:val="0"/>
      <w:marTop w:val="0"/>
      <w:marBottom w:val="0"/>
      <w:divBdr>
        <w:top w:val="none" w:sz="0" w:space="0" w:color="auto"/>
        <w:left w:val="none" w:sz="0" w:space="0" w:color="auto"/>
        <w:bottom w:val="none" w:sz="0" w:space="0" w:color="auto"/>
        <w:right w:val="none" w:sz="0" w:space="0" w:color="auto"/>
      </w:divBdr>
    </w:div>
    <w:div w:id="24210707">
      <w:bodyDiv w:val="1"/>
      <w:marLeft w:val="0"/>
      <w:marRight w:val="0"/>
      <w:marTop w:val="0"/>
      <w:marBottom w:val="0"/>
      <w:divBdr>
        <w:top w:val="none" w:sz="0" w:space="0" w:color="auto"/>
        <w:left w:val="none" w:sz="0" w:space="0" w:color="auto"/>
        <w:bottom w:val="none" w:sz="0" w:space="0" w:color="auto"/>
        <w:right w:val="none" w:sz="0" w:space="0" w:color="auto"/>
      </w:divBdr>
      <w:divsChild>
        <w:div w:id="526649665">
          <w:marLeft w:val="0"/>
          <w:marRight w:val="0"/>
          <w:marTop w:val="0"/>
          <w:marBottom w:val="0"/>
          <w:divBdr>
            <w:top w:val="none" w:sz="0" w:space="0" w:color="auto"/>
            <w:left w:val="none" w:sz="0" w:space="0" w:color="auto"/>
            <w:bottom w:val="none" w:sz="0" w:space="0" w:color="auto"/>
            <w:right w:val="none" w:sz="0" w:space="0" w:color="auto"/>
          </w:divBdr>
          <w:divsChild>
            <w:div w:id="1916817925">
              <w:marLeft w:val="0"/>
              <w:marRight w:val="0"/>
              <w:marTop w:val="0"/>
              <w:marBottom w:val="0"/>
              <w:divBdr>
                <w:top w:val="none" w:sz="0" w:space="0" w:color="auto"/>
                <w:left w:val="none" w:sz="0" w:space="0" w:color="auto"/>
                <w:bottom w:val="none" w:sz="0" w:space="0" w:color="auto"/>
                <w:right w:val="none" w:sz="0" w:space="0" w:color="auto"/>
              </w:divBdr>
              <w:divsChild>
                <w:div w:id="881330353">
                  <w:marLeft w:val="0"/>
                  <w:marRight w:val="0"/>
                  <w:marTop w:val="0"/>
                  <w:marBottom w:val="0"/>
                  <w:divBdr>
                    <w:top w:val="none" w:sz="0" w:space="0" w:color="auto"/>
                    <w:left w:val="none" w:sz="0" w:space="0" w:color="auto"/>
                    <w:bottom w:val="none" w:sz="0" w:space="0" w:color="auto"/>
                    <w:right w:val="none" w:sz="0" w:space="0" w:color="auto"/>
                  </w:divBdr>
                  <w:divsChild>
                    <w:div w:id="987590044">
                      <w:marLeft w:val="0"/>
                      <w:marRight w:val="0"/>
                      <w:marTop w:val="0"/>
                      <w:marBottom w:val="0"/>
                      <w:divBdr>
                        <w:top w:val="none" w:sz="0" w:space="0" w:color="auto"/>
                        <w:left w:val="none" w:sz="0" w:space="0" w:color="auto"/>
                        <w:bottom w:val="none" w:sz="0" w:space="0" w:color="auto"/>
                        <w:right w:val="none" w:sz="0" w:space="0" w:color="auto"/>
                      </w:divBdr>
                      <w:divsChild>
                        <w:div w:id="6156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90635">
          <w:marLeft w:val="0"/>
          <w:marRight w:val="0"/>
          <w:marTop w:val="0"/>
          <w:marBottom w:val="0"/>
          <w:divBdr>
            <w:top w:val="none" w:sz="0" w:space="0" w:color="auto"/>
            <w:left w:val="none" w:sz="0" w:space="0" w:color="auto"/>
            <w:bottom w:val="none" w:sz="0" w:space="0" w:color="auto"/>
            <w:right w:val="none" w:sz="0" w:space="0" w:color="auto"/>
          </w:divBdr>
          <w:divsChild>
            <w:div w:id="1894346760">
              <w:marLeft w:val="0"/>
              <w:marRight w:val="0"/>
              <w:marTop w:val="0"/>
              <w:marBottom w:val="0"/>
              <w:divBdr>
                <w:top w:val="none" w:sz="0" w:space="0" w:color="auto"/>
                <w:left w:val="none" w:sz="0" w:space="0" w:color="auto"/>
                <w:bottom w:val="none" w:sz="0" w:space="0" w:color="auto"/>
                <w:right w:val="none" w:sz="0" w:space="0" w:color="auto"/>
              </w:divBdr>
              <w:divsChild>
                <w:div w:id="2073844275">
                  <w:marLeft w:val="0"/>
                  <w:marRight w:val="0"/>
                  <w:marTop w:val="0"/>
                  <w:marBottom w:val="0"/>
                  <w:divBdr>
                    <w:top w:val="none" w:sz="0" w:space="0" w:color="auto"/>
                    <w:left w:val="none" w:sz="0" w:space="0" w:color="auto"/>
                    <w:bottom w:val="none" w:sz="0" w:space="0" w:color="auto"/>
                    <w:right w:val="none" w:sz="0" w:space="0" w:color="auto"/>
                  </w:divBdr>
                  <w:divsChild>
                    <w:div w:id="866260369">
                      <w:marLeft w:val="0"/>
                      <w:marRight w:val="0"/>
                      <w:marTop w:val="0"/>
                      <w:marBottom w:val="0"/>
                      <w:divBdr>
                        <w:top w:val="none" w:sz="0" w:space="0" w:color="auto"/>
                        <w:left w:val="none" w:sz="0" w:space="0" w:color="auto"/>
                        <w:bottom w:val="none" w:sz="0" w:space="0" w:color="auto"/>
                        <w:right w:val="none" w:sz="0" w:space="0" w:color="auto"/>
                      </w:divBdr>
                      <w:divsChild>
                        <w:div w:id="20655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25884">
          <w:marLeft w:val="0"/>
          <w:marRight w:val="0"/>
          <w:marTop w:val="0"/>
          <w:marBottom w:val="0"/>
          <w:divBdr>
            <w:top w:val="none" w:sz="0" w:space="0" w:color="auto"/>
            <w:left w:val="none" w:sz="0" w:space="0" w:color="auto"/>
            <w:bottom w:val="none" w:sz="0" w:space="0" w:color="auto"/>
            <w:right w:val="none" w:sz="0" w:space="0" w:color="auto"/>
          </w:divBdr>
          <w:divsChild>
            <w:div w:id="1179779128">
              <w:marLeft w:val="0"/>
              <w:marRight w:val="0"/>
              <w:marTop w:val="0"/>
              <w:marBottom w:val="0"/>
              <w:divBdr>
                <w:top w:val="none" w:sz="0" w:space="0" w:color="auto"/>
                <w:left w:val="none" w:sz="0" w:space="0" w:color="auto"/>
                <w:bottom w:val="none" w:sz="0" w:space="0" w:color="auto"/>
                <w:right w:val="none" w:sz="0" w:space="0" w:color="auto"/>
              </w:divBdr>
              <w:divsChild>
                <w:div w:id="207226832">
                  <w:marLeft w:val="0"/>
                  <w:marRight w:val="0"/>
                  <w:marTop w:val="0"/>
                  <w:marBottom w:val="0"/>
                  <w:divBdr>
                    <w:top w:val="none" w:sz="0" w:space="0" w:color="auto"/>
                    <w:left w:val="none" w:sz="0" w:space="0" w:color="auto"/>
                    <w:bottom w:val="none" w:sz="0" w:space="0" w:color="auto"/>
                    <w:right w:val="none" w:sz="0" w:space="0" w:color="auto"/>
                  </w:divBdr>
                  <w:divsChild>
                    <w:div w:id="642084025">
                      <w:marLeft w:val="0"/>
                      <w:marRight w:val="0"/>
                      <w:marTop w:val="0"/>
                      <w:marBottom w:val="0"/>
                      <w:divBdr>
                        <w:top w:val="none" w:sz="0" w:space="0" w:color="auto"/>
                        <w:left w:val="none" w:sz="0" w:space="0" w:color="auto"/>
                        <w:bottom w:val="none" w:sz="0" w:space="0" w:color="auto"/>
                        <w:right w:val="none" w:sz="0" w:space="0" w:color="auto"/>
                      </w:divBdr>
                      <w:divsChild>
                        <w:div w:id="16793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290518">
          <w:marLeft w:val="0"/>
          <w:marRight w:val="0"/>
          <w:marTop w:val="0"/>
          <w:marBottom w:val="0"/>
          <w:divBdr>
            <w:top w:val="none" w:sz="0" w:space="0" w:color="auto"/>
            <w:left w:val="none" w:sz="0" w:space="0" w:color="auto"/>
            <w:bottom w:val="none" w:sz="0" w:space="0" w:color="auto"/>
            <w:right w:val="none" w:sz="0" w:space="0" w:color="auto"/>
          </w:divBdr>
          <w:divsChild>
            <w:div w:id="500858407">
              <w:marLeft w:val="0"/>
              <w:marRight w:val="0"/>
              <w:marTop w:val="0"/>
              <w:marBottom w:val="0"/>
              <w:divBdr>
                <w:top w:val="none" w:sz="0" w:space="0" w:color="auto"/>
                <w:left w:val="none" w:sz="0" w:space="0" w:color="auto"/>
                <w:bottom w:val="none" w:sz="0" w:space="0" w:color="auto"/>
                <w:right w:val="none" w:sz="0" w:space="0" w:color="auto"/>
              </w:divBdr>
              <w:divsChild>
                <w:div w:id="256402860">
                  <w:marLeft w:val="0"/>
                  <w:marRight w:val="0"/>
                  <w:marTop w:val="0"/>
                  <w:marBottom w:val="0"/>
                  <w:divBdr>
                    <w:top w:val="none" w:sz="0" w:space="0" w:color="auto"/>
                    <w:left w:val="none" w:sz="0" w:space="0" w:color="auto"/>
                    <w:bottom w:val="none" w:sz="0" w:space="0" w:color="auto"/>
                    <w:right w:val="none" w:sz="0" w:space="0" w:color="auto"/>
                  </w:divBdr>
                  <w:divsChild>
                    <w:div w:id="696395816">
                      <w:marLeft w:val="0"/>
                      <w:marRight w:val="0"/>
                      <w:marTop w:val="0"/>
                      <w:marBottom w:val="0"/>
                      <w:divBdr>
                        <w:top w:val="none" w:sz="0" w:space="0" w:color="auto"/>
                        <w:left w:val="none" w:sz="0" w:space="0" w:color="auto"/>
                        <w:bottom w:val="none" w:sz="0" w:space="0" w:color="auto"/>
                        <w:right w:val="none" w:sz="0" w:space="0" w:color="auto"/>
                      </w:divBdr>
                      <w:divsChild>
                        <w:div w:id="1108240189">
                          <w:marLeft w:val="0"/>
                          <w:marRight w:val="0"/>
                          <w:marTop w:val="0"/>
                          <w:marBottom w:val="0"/>
                          <w:divBdr>
                            <w:top w:val="none" w:sz="0" w:space="0" w:color="auto"/>
                            <w:left w:val="none" w:sz="0" w:space="0" w:color="auto"/>
                            <w:bottom w:val="none" w:sz="0" w:space="0" w:color="auto"/>
                            <w:right w:val="none" w:sz="0" w:space="0" w:color="auto"/>
                          </w:divBdr>
                          <w:divsChild>
                            <w:div w:id="4522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845395">
          <w:marLeft w:val="0"/>
          <w:marRight w:val="0"/>
          <w:marTop w:val="0"/>
          <w:marBottom w:val="0"/>
          <w:divBdr>
            <w:top w:val="none" w:sz="0" w:space="0" w:color="auto"/>
            <w:left w:val="none" w:sz="0" w:space="0" w:color="auto"/>
            <w:bottom w:val="none" w:sz="0" w:space="0" w:color="auto"/>
            <w:right w:val="none" w:sz="0" w:space="0" w:color="auto"/>
          </w:divBdr>
          <w:divsChild>
            <w:div w:id="1776707279">
              <w:marLeft w:val="0"/>
              <w:marRight w:val="0"/>
              <w:marTop w:val="0"/>
              <w:marBottom w:val="0"/>
              <w:divBdr>
                <w:top w:val="none" w:sz="0" w:space="0" w:color="auto"/>
                <w:left w:val="none" w:sz="0" w:space="0" w:color="auto"/>
                <w:bottom w:val="none" w:sz="0" w:space="0" w:color="auto"/>
                <w:right w:val="none" w:sz="0" w:space="0" w:color="auto"/>
              </w:divBdr>
              <w:divsChild>
                <w:div w:id="2014603914">
                  <w:marLeft w:val="0"/>
                  <w:marRight w:val="0"/>
                  <w:marTop w:val="0"/>
                  <w:marBottom w:val="0"/>
                  <w:divBdr>
                    <w:top w:val="none" w:sz="0" w:space="0" w:color="auto"/>
                    <w:left w:val="none" w:sz="0" w:space="0" w:color="auto"/>
                    <w:bottom w:val="none" w:sz="0" w:space="0" w:color="auto"/>
                    <w:right w:val="none" w:sz="0" w:space="0" w:color="auto"/>
                  </w:divBdr>
                  <w:divsChild>
                    <w:div w:id="340398268">
                      <w:marLeft w:val="0"/>
                      <w:marRight w:val="0"/>
                      <w:marTop w:val="0"/>
                      <w:marBottom w:val="0"/>
                      <w:divBdr>
                        <w:top w:val="none" w:sz="0" w:space="0" w:color="auto"/>
                        <w:left w:val="none" w:sz="0" w:space="0" w:color="auto"/>
                        <w:bottom w:val="none" w:sz="0" w:space="0" w:color="auto"/>
                        <w:right w:val="none" w:sz="0" w:space="0" w:color="auto"/>
                      </w:divBdr>
                      <w:divsChild>
                        <w:div w:id="1470787335">
                          <w:marLeft w:val="0"/>
                          <w:marRight w:val="0"/>
                          <w:marTop w:val="0"/>
                          <w:marBottom w:val="0"/>
                          <w:divBdr>
                            <w:top w:val="none" w:sz="0" w:space="0" w:color="auto"/>
                            <w:left w:val="none" w:sz="0" w:space="0" w:color="auto"/>
                            <w:bottom w:val="none" w:sz="0" w:space="0" w:color="auto"/>
                            <w:right w:val="none" w:sz="0" w:space="0" w:color="auto"/>
                          </w:divBdr>
                          <w:divsChild>
                            <w:div w:id="1131095352">
                              <w:marLeft w:val="0"/>
                              <w:marRight w:val="0"/>
                              <w:marTop w:val="0"/>
                              <w:marBottom w:val="0"/>
                              <w:divBdr>
                                <w:top w:val="none" w:sz="0" w:space="0" w:color="auto"/>
                                <w:left w:val="none" w:sz="0" w:space="0" w:color="auto"/>
                                <w:bottom w:val="none" w:sz="0" w:space="0" w:color="auto"/>
                                <w:right w:val="none" w:sz="0" w:space="0" w:color="auto"/>
                              </w:divBdr>
                              <w:divsChild>
                                <w:div w:id="1086852195">
                                  <w:marLeft w:val="0"/>
                                  <w:marRight w:val="0"/>
                                  <w:marTop w:val="0"/>
                                  <w:marBottom w:val="0"/>
                                  <w:divBdr>
                                    <w:top w:val="none" w:sz="0" w:space="0" w:color="auto"/>
                                    <w:left w:val="none" w:sz="0" w:space="0" w:color="auto"/>
                                    <w:bottom w:val="none" w:sz="0" w:space="0" w:color="auto"/>
                                    <w:right w:val="none" w:sz="0" w:space="0" w:color="auto"/>
                                  </w:divBdr>
                                  <w:divsChild>
                                    <w:div w:id="1742829468">
                                      <w:marLeft w:val="0"/>
                                      <w:marRight w:val="0"/>
                                      <w:marTop w:val="0"/>
                                      <w:marBottom w:val="0"/>
                                      <w:divBdr>
                                        <w:top w:val="none" w:sz="0" w:space="0" w:color="auto"/>
                                        <w:left w:val="none" w:sz="0" w:space="0" w:color="auto"/>
                                        <w:bottom w:val="none" w:sz="0" w:space="0" w:color="auto"/>
                                        <w:right w:val="none" w:sz="0" w:space="0" w:color="auto"/>
                                      </w:divBdr>
                                      <w:divsChild>
                                        <w:div w:id="56842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13605">
          <w:marLeft w:val="0"/>
          <w:marRight w:val="0"/>
          <w:marTop w:val="0"/>
          <w:marBottom w:val="0"/>
          <w:divBdr>
            <w:top w:val="none" w:sz="0" w:space="0" w:color="auto"/>
            <w:left w:val="none" w:sz="0" w:space="0" w:color="auto"/>
            <w:bottom w:val="none" w:sz="0" w:space="0" w:color="auto"/>
            <w:right w:val="none" w:sz="0" w:space="0" w:color="auto"/>
          </w:divBdr>
          <w:divsChild>
            <w:div w:id="1220821430">
              <w:marLeft w:val="0"/>
              <w:marRight w:val="0"/>
              <w:marTop w:val="0"/>
              <w:marBottom w:val="0"/>
              <w:divBdr>
                <w:top w:val="none" w:sz="0" w:space="0" w:color="auto"/>
                <w:left w:val="none" w:sz="0" w:space="0" w:color="auto"/>
                <w:bottom w:val="none" w:sz="0" w:space="0" w:color="auto"/>
                <w:right w:val="none" w:sz="0" w:space="0" w:color="auto"/>
              </w:divBdr>
              <w:divsChild>
                <w:div w:id="1889798530">
                  <w:marLeft w:val="0"/>
                  <w:marRight w:val="0"/>
                  <w:marTop w:val="0"/>
                  <w:marBottom w:val="0"/>
                  <w:divBdr>
                    <w:top w:val="none" w:sz="0" w:space="0" w:color="auto"/>
                    <w:left w:val="none" w:sz="0" w:space="0" w:color="auto"/>
                    <w:bottom w:val="none" w:sz="0" w:space="0" w:color="auto"/>
                    <w:right w:val="none" w:sz="0" w:space="0" w:color="auto"/>
                  </w:divBdr>
                  <w:divsChild>
                    <w:div w:id="15282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837">
      <w:bodyDiv w:val="1"/>
      <w:marLeft w:val="0"/>
      <w:marRight w:val="0"/>
      <w:marTop w:val="0"/>
      <w:marBottom w:val="0"/>
      <w:divBdr>
        <w:top w:val="none" w:sz="0" w:space="0" w:color="auto"/>
        <w:left w:val="none" w:sz="0" w:space="0" w:color="auto"/>
        <w:bottom w:val="none" w:sz="0" w:space="0" w:color="auto"/>
        <w:right w:val="none" w:sz="0" w:space="0" w:color="auto"/>
      </w:divBdr>
    </w:div>
    <w:div w:id="121508318">
      <w:bodyDiv w:val="1"/>
      <w:marLeft w:val="0"/>
      <w:marRight w:val="0"/>
      <w:marTop w:val="0"/>
      <w:marBottom w:val="0"/>
      <w:divBdr>
        <w:top w:val="none" w:sz="0" w:space="0" w:color="auto"/>
        <w:left w:val="none" w:sz="0" w:space="0" w:color="auto"/>
        <w:bottom w:val="none" w:sz="0" w:space="0" w:color="auto"/>
        <w:right w:val="none" w:sz="0" w:space="0" w:color="auto"/>
      </w:divBdr>
    </w:div>
    <w:div w:id="172888076">
      <w:bodyDiv w:val="1"/>
      <w:marLeft w:val="0"/>
      <w:marRight w:val="0"/>
      <w:marTop w:val="0"/>
      <w:marBottom w:val="0"/>
      <w:divBdr>
        <w:top w:val="none" w:sz="0" w:space="0" w:color="auto"/>
        <w:left w:val="none" w:sz="0" w:space="0" w:color="auto"/>
        <w:bottom w:val="none" w:sz="0" w:space="0" w:color="auto"/>
        <w:right w:val="none" w:sz="0" w:space="0" w:color="auto"/>
      </w:divBdr>
    </w:div>
    <w:div w:id="183398720">
      <w:bodyDiv w:val="1"/>
      <w:marLeft w:val="0"/>
      <w:marRight w:val="0"/>
      <w:marTop w:val="0"/>
      <w:marBottom w:val="0"/>
      <w:divBdr>
        <w:top w:val="none" w:sz="0" w:space="0" w:color="auto"/>
        <w:left w:val="none" w:sz="0" w:space="0" w:color="auto"/>
        <w:bottom w:val="none" w:sz="0" w:space="0" w:color="auto"/>
        <w:right w:val="none" w:sz="0" w:space="0" w:color="auto"/>
      </w:divBdr>
      <w:divsChild>
        <w:div w:id="1835611415">
          <w:marLeft w:val="0"/>
          <w:marRight w:val="0"/>
          <w:marTop w:val="0"/>
          <w:marBottom w:val="0"/>
          <w:divBdr>
            <w:top w:val="none" w:sz="0" w:space="0" w:color="auto"/>
            <w:left w:val="none" w:sz="0" w:space="0" w:color="auto"/>
            <w:bottom w:val="none" w:sz="0" w:space="0" w:color="auto"/>
            <w:right w:val="none" w:sz="0" w:space="0" w:color="auto"/>
          </w:divBdr>
        </w:div>
        <w:div w:id="1050543576">
          <w:marLeft w:val="0"/>
          <w:marRight w:val="0"/>
          <w:marTop w:val="0"/>
          <w:marBottom w:val="0"/>
          <w:divBdr>
            <w:top w:val="none" w:sz="0" w:space="0" w:color="auto"/>
            <w:left w:val="none" w:sz="0" w:space="0" w:color="auto"/>
            <w:bottom w:val="none" w:sz="0" w:space="0" w:color="auto"/>
            <w:right w:val="none" w:sz="0" w:space="0" w:color="auto"/>
          </w:divBdr>
        </w:div>
        <w:div w:id="988746975">
          <w:marLeft w:val="0"/>
          <w:marRight w:val="0"/>
          <w:marTop w:val="0"/>
          <w:marBottom w:val="0"/>
          <w:divBdr>
            <w:top w:val="none" w:sz="0" w:space="0" w:color="auto"/>
            <w:left w:val="none" w:sz="0" w:space="0" w:color="auto"/>
            <w:bottom w:val="none" w:sz="0" w:space="0" w:color="auto"/>
            <w:right w:val="none" w:sz="0" w:space="0" w:color="auto"/>
          </w:divBdr>
        </w:div>
        <w:div w:id="1274436748">
          <w:marLeft w:val="0"/>
          <w:marRight w:val="0"/>
          <w:marTop w:val="0"/>
          <w:marBottom w:val="0"/>
          <w:divBdr>
            <w:top w:val="none" w:sz="0" w:space="0" w:color="auto"/>
            <w:left w:val="none" w:sz="0" w:space="0" w:color="auto"/>
            <w:bottom w:val="none" w:sz="0" w:space="0" w:color="auto"/>
            <w:right w:val="none" w:sz="0" w:space="0" w:color="auto"/>
          </w:divBdr>
        </w:div>
        <w:div w:id="423696369">
          <w:marLeft w:val="0"/>
          <w:marRight w:val="0"/>
          <w:marTop w:val="0"/>
          <w:marBottom w:val="0"/>
          <w:divBdr>
            <w:top w:val="none" w:sz="0" w:space="0" w:color="auto"/>
            <w:left w:val="none" w:sz="0" w:space="0" w:color="auto"/>
            <w:bottom w:val="none" w:sz="0" w:space="0" w:color="auto"/>
            <w:right w:val="none" w:sz="0" w:space="0" w:color="auto"/>
          </w:divBdr>
        </w:div>
        <w:div w:id="2098398563">
          <w:marLeft w:val="0"/>
          <w:marRight w:val="0"/>
          <w:marTop w:val="0"/>
          <w:marBottom w:val="0"/>
          <w:divBdr>
            <w:top w:val="none" w:sz="0" w:space="0" w:color="auto"/>
            <w:left w:val="none" w:sz="0" w:space="0" w:color="auto"/>
            <w:bottom w:val="none" w:sz="0" w:space="0" w:color="auto"/>
            <w:right w:val="none" w:sz="0" w:space="0" w:color="auto"/>
          </w:divBdr>
        </w:div>
        <w:div w:id="855733242">
          <w:marLeft w:val="0"/>
          <w:marRight w:val="0"/>
          <w:marTop w:val="0"/>
          <w:marBottom w:val="0"/>
          <w:divBdr>
            <w:top w:val="none" w:sz="0" w:space="0" w:color="auto"/>
            <w:left w:val="none" w:sz="0" w:space="0" w:color="auto"/>
            <w:bottom w:val="none" w:sz="0" w:space="0" w:color="auto"/>
            <w:right w:val="none" w:sz="0" w:space="0" w:color="auto"/>
          </w:divBdr>
        </w:div>
        <w:div w:id="1750301001">
          <w:marLeft w:val="0"/>
          <w:marRight w:val="0"/>
          <w:marTop w:val="0"/>
          <w:marBottom w:val="0"/>
          <w:divBdr>
            <w:top w:val="none" w:sz="0" w:space="0" w:color="auto"/>
            <w:left w:val="none" w:sz="0" w:space="0" w:color="auto"/>
            <w:bottom w:val="none" w:sz="0" w:space="0" w:color="auto"/>
            <w:right w:val="none" w:sz="0" w:space="0" w:color="auto"/>
          </w:divBdr>
        </w:div>
        <w:div w:id="242759319">
          <w:marLeft w:val="0"/>
          <w:marRight w:val="0"/>
          <w:marTop w:val="0"/>
          <w:marBottom w:val="0"/>
          <w:divBdr>
            <w:top w:val="none" w:sz="0" w:space="0" w:color="auto"/>
            <w:left w:val="none" w:sz="0" w:space="0" w:color="auto"/>
            <w:bottom w:val="none" w:sz="0" w:space="0" w:color="auto"/>
            <w:right w:val="none" w:sz="0" w:space="0" w:color="auto"/>
          </w:divBdr>
        </w:div>
        <w:div w:id="1314681841">
          <w:marLeft w:val="0"/>
          <w:marRight w:val="0"/>
          <w:marTop w:val="0"/>
          <w:marBottom w:val="0"/>
          <w:divBdr>
            <w:top w:val="none" w:sz="0" w:space="0" w:color="auto"/>
            <w:left w:val="none" w:sz="0" w:space="0" w:color="auto"/>
            <w:bottom w:val="none" w:sz="0" w:space="0" w:color="auto"/>
            <w:right w:val="none" w:sz="0" w:space="0" w:color="auto"/>
          </w:divBdr>
        </w:div>
        <w:div w:id="279338660">
          <w:marLeft w:val="0"/>
          <w:marRight w:val="0"/>
          <w:marTop w:val="0"/>
          <w:marBottom w:val="0"/>
          <w:divBdr>
            <w:top w:val="none" w:sz="0" w:space="0" w:color="auto"/>
            <w:left w:val="none" w:sz="0" w:space="0" w:color="auto"/>
            <w:bottom w:val="none" w:sz="0" w:space="0" w:color="auto"/>
            <w:right w:val="none" w:sz="0" w:space="0" w:color="auto"/>
          </w:divBdr>
        </w:div>
        <w:div w:id="1823040927">
          <w:marLeft w:val="0"/>
          <w:marRight w:val="0"/>
          <w:marTop w:val="0"/>
          <w:marBottom w:val="0"/>
          <w:divBdr>
            <w:top w:val="none" w:sz="0" w:space="0" w:color="auto"/>
            <w:left w:val="none" w:sz="0" w:space="0" w:color="auto"/>
            <w:bottom w:val="none" w:sz="0" w:space="0" w:color="auto"/>
            <w:right w:val="none" w:sz="0" w:space="0" w:color="auto"/>
          </w:divBdr>
        </w:div>
        <w:div w:id="856963582">
          <w:marLeft w:val="0"/>
          <w:marRight w:val="0"/>
          <w:marTop w:val="0"/>
          <w:marBottom w:val="0"/>
          <w:divBdr>
            <w:top w:val="none" w:sz="0" w:space="0" w:color="auto"/>
            <w:left w:val="none" w:sz="0" w:space="0" w:color="auto"/>
            <w:bottom w:val="none" w:sz="0" w:space="0" w:color="auto"/>
            <w:right w:val="none" w:sz="0" w:space="0" w:color="auto"/>
          </w:divBdr>
        </w:div>
        <w:div w:id="1869441007">
          <w:marLeft w:val="0"/>
          <w:marRight w:val="0"/>
          <w:marTop w:val="0"/>
          <w:marBottom w:val="0"/>
          <w:divBdr>
            <w:top w:val="none" w:sz="0" w:space="0" w:color="auto"/>
            <w:left w:val="none" w:sz="0" w:space="0" w:color="auto"/>
            <w:bottom w:val="none" w:sz="0" w:space="0" w:color="auto"/>
            <w:right w:val="none" w:sz="0" w:space="0" w:color="auto"/>
          </w:divBdr>
        </w:div>
        <w:div w:id="1800109130">
          <w:marLeft w:val="0"/>
          <w:marRight w:val="0"/>
          <w:marTop w:val="0"/>
          <w:marBottom w:val="0"/>
          <w:divBdr>
            <w:top w:val="none" w:sz="0" w:space="0" w:color="auto"/>
            <w:left w:val="none" w:sz="0" w:space="0" w:color="auto"/>
            <w:bottom w:val="none" w:sz="0" w:space="0" w:color="auto"/>
            <w:right w:val="none" w:sz="0" w:space="0" w:color="auto"/>
          </w:divBdr>
        </w:div>
        <w:div w:id="1509639354">
          <w:marLeft w:val="0"/>
          <w:marRight w:val="0"/>
          <w:marTop w:val="0"/>
          <w:marBottom w:val="0"/>
          <w:divBdr>
            <w:top w:val="none" w:sz="0" w:space="0" w:color="auto"/>
            <w:left w:val="none" w:sz="0" w:space="0" w:color="auto"/>
            <w:bottom w:val="none" w:sz="0" w:space="0" w:color="auto"/>
            <w:right w:val="none" w:sz="0" w:space="0" w:color="auto"/>
          </w:divBdr>
        </w:div>
        <w:div w:id="923804154">
          <w:marLeft w:val="0"/>
          <w:marRight w:val="0"/>
          <w:marTop w:val="0"/>
          <w:marBottom w:val="0"/>
          <w:divBdr>
            <w:top w:val="none" w:sz="0" w:space="0" w:color="auto"/>
            <w:left w:val="none" w:sz="0" w:space="0" w:color="auto"/>
            <w:bottom w:val="none" w:sz="0" w:space="0" w:color="auto"/>
            <w:right w:val="none" w:sz="0" w:space="0" w:color="auto"/>
          </w:divBdr>
        </w:div>
      </w:divsChild>
    </w:div>
    <w:div w:id="202405983">
      <w:bodyDiv w:val="1"/>
      <w:marLeft w:val="0"/>
      <w:marRight w:val="0"/>
      <w:marTop w:val="0"/>
      <w:marBottom w:val="0"/>
      <w:divBdr>
        <w:top w:val="none" w:sz="0" w:space="0" w:color="auto"/>
        <w:left w:val="none" w:sz="0" w:space="0" w:color="auto"/>
        <w:bottom w:val="none" w:sz="0" w:space="0" w:color="auto"/>
        <w:right w:val="none" w:sz="0" w:space="0" w:color="auto"/>
      </w:divBdr>
      <w:divsChild>
        <w:div w:id="867065718">
          <w:marLeft w:val="0"/>
          <w:marRight w:val="0"/>
          <w:marTop w:val="0"/>
          <w:marBottom w:val="0"/>
          <w:divBdr>
            <w:top w:val="none" w:sz="0" w:space="0" w:color="auto"/>
            <w:left w:val="none" w:sz="0" w:space="0" w:color="auto"/>
            <w:bottom w:val="none" w:sz="0" w:space="0" w:color="auto"/>
            <w:right w:val="none" w:sz="0" w:space="0" w:color="auto"/>
          </w:divBdr>
          <w:divsChild>
            <w:div w:id="354775556">
              <w:marLeft w:val="0"/>
              <w:marRight w:val="0"/>
              <w:marTop w:val="0"/>
              <w:marBottom w:val="0"/>
              <w:divBdr>
                <w:top w:val="none" w:sz="0" w:space="0" w:color="auto"/>
                <w:left w:val="none" w:sz="0" w:space="0" w:color="auto"/>
                <w:bottom w:val="none" w:sz="0" w:space="0" w:color="auto"/>
                <w:right w:val="none" w:sz="0" w:space="0" w:color="auto"/>
              </w:divBdr>
              <w:divsChild>
                <w:div w:id="2035959220">
                  <w:marLeft w:val="0"/>
                  <w:marRight w:val="0"/>
                  <w:marTop w:val="0"/>
                  <w:marBottom w:val="0"/>
                  <w:divBdr>
                    <w:top w:val="none" w:sz="0" w:space="0" w:color="auto"/>
                    <w:left w:val="none" w:sz="0" w:space="0" w:color="auto"/>
                    <w:bottom w:val="none" w:sz="0" w:space="0" w:color="auto"/>
                    <w:right w:val="none" w:sz="0" w:space="0" w:color="auto"/>
                  </w:divBdr>
                  <w:divsChild>
                    <w:div w:id="573668320">
                      <w:marLeft w:val="0"/>
                      <w:marRight w:val="0"/>
                      <w:marTop w:val="0"/>
                      <w:marBottom w:val="0"/>
                      <w:divBdr>
                        <w:top w:val="none" w:sz="0" w:space="0" w:color="auto"/>
                        <w:left w:val="none" w:sz="0" w:space="0" w:color="auto"/>
                        <w:bottom w:val="none" w:sz="0" w:space="0" w:color="auto"/>
                        <w:right w:val="none" w:sz="0" w:space="0" w:color="auto"/>
                      </w:divBdr>
                      <w:divsChild>
                        <w:div w:id="8923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60371">
          <w:marLeft w:val="0"/>
          <w:marRight w:val="0"/>
          <w:marTop w:val="0"/>
          <w:marBottom w:val="0"/>
          <w:divBdr>
            <w:top w:val="none" w:sz="0" w:space="0" w:color="auto"/>
            <w:left w:val="none" w:sz="0" w:space="0" w:color="auto"/>
            <w:bottom w:val="none" w:sz="0" w:space="0" w:color="auto"/>
            <w:right w:val="none" w:sz="0" w:space="0" w:color="auto"/>
          </w:divBdr>
          <w:divsChild>
            <w:div w:id="236132774">
              <w:marLeft w:val="0"/>
              <w:marRight w:val="0"/>
              <w:marTop w:val="0"/>
              <w:marBottom w:val="0"/>
              <w:divBdr>
                <w:top w:val="none" w:sz="0" w:space="0" w:color="auto"/>
                <w:left w:val="none" w:sz="0" w:space="0" w:color="auto"/>
                <w:bottom w:val="none" w:sz="0" w:space="0" w:color="auto"/>
                <w:right w:val="none" w:sz="0" w:space="0" w:color="auto"/>
              </w:divBdr>
              <w:divsChild>
                <w:div w:id="563376853">
                  <w:marLeft w:val="0"/>
                  <w:marRight w:val="0"/>
                  <w:marTop w:val="0"/>
                  <w:marBottom w:val="0"/>
                  <w:divBdr>
                    <w:top w:val="none" w:sz="0" w:space="0" w:color="auto"/>
                    <w:left w:val="none" w:sz="0" w:space="0" w:color="auto"/>
                    <w:bottom w:val="none" w:sz="0" w:space="0" w:color="auto"/>
                    <w:right w:val="none" w:sz="0" w:space="0" w:color="auto"/>
                  </w:divBdr>
                  <w:divsChild>
                    <w:div w:id="1164467788">
                      <w:marLeft w:val="0"/>
                      <w:marRight w:val="0"/>
                      <w:marTop w:val="0"/>
                      <w:marBottom w:val="0"/>
                      <w:divBdr>
                        <w:top w:val="none" w:sz="0" w:space="0" w:color="auto"/>
                        <w:left w:val="none" w:sz="0" w:space="0" w:color="auto"/>
                        <w:bottom w:val="none" w:sz="0" w:space="0" w:color="auto"/>
                        <w:right w:val="none" w:sz="0" w:space="0" w:color="auto"/>
                      </w:divBdr>
                      <w:divsChild>
                        <w:div w:id="11900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29031">
          <w:marLeft w:val="0"/>
          <w:marRight w:val="0"/>
          <w:marTop w:val="0"/>
          <w:marBottom w:val="0"/>
          <w:divBdr>
            <w:top w:val="none" w:sz="0" w:space="0" w:color="auto"/>
            <w:left w:val="none" w:sz="0" w:space="0" w:color="auto"/>
            <w:bottom w:val="none" w:sz="0" w:space="0" w:color="auto"/>
            <w:right w:val="none" w:sz="0" w:space="0" w:color="auto"/>
          </w:divBdr>
          <w:divsChild>
            <w:div w:id="1558711229">
              <w:marLeft w:val="0"/>
              <w:marRight w:val="0"/>
              <w:marTop w:val="0"/>
              <w:marBottom w:val="0"/>
              <w:divBdr>
                <w:top w:val="none" w:sz="0" w:space="0" w:color="auto"/>
                <w:left w:val="none" w:sz="0" w:space="0" w:color="auto"/>
                <w:bottom w:val="none" w:sz="0" w:space="0" w:color="auto"/>
                <w:right w:val="none" w:sz="0" w:space="0" w:color="auto"/>
              </w:divBdr>
              <w:divsChild>
                <w:div w:id="1986008581">
                  <w:marLeft w:val="0"/>
                  <w:marRight w:val="0"/>
                  <w:marTop w:val="0"/>
                  <w:marBottom w:val="0"/>
                  <w:divBdr>
                    <w:top w:val="none" w:sz="0" w:space="0" w:color="auto"/>
                    <w:left w:val="none" w:sz="0" w:space="0" w:color="auto"/>
                    <w:bottom w:val="none" w:sz="0" w:space="0" w:color="auto"/>
                    <w:right w:val="none" w:sz="0" w:space="0" w:color="auto"/>
                  </w:divBdr>
                  <w:divsChild>
                    <w:div w:id="1009016518">
                      <w:marLeft w:val="0"/>
                      <w:marRight w:val="0"/>
                      <w:marTop w:val="0"/>
                      <w:marBottom w:val="0"/>
                      <w:divBdr>
                        <w:top w:val="none" w:sz="0" w:space="0" w:color="auto"/>
                        <w:left w:val="none" w:sz="0" w:space="0" w:color="auto"/>
                        <w:bottom w:val="none" w:sz="0" w:space="0" w:color="auto"/>
                        <w:right w:val="none" w:sz="0" w:space="0" w:color="auto"/>
                      </w:divBdr>
                      <w:divsChild>
                        <w:div w:id="1492024247">
                          <w:marLeft w:val="0"/>
                          <w:marRight w:val="0"/>
                          <w:marTop w:val="0"/>
                          <w:marBottom w:val="0"/>
                          <w:divBdr>
                            <w:top w:val="none" w:sz="0" w:space="0" w:color="auto"/>
                            <w:left w:val="none" w:sz="0" w:space="0" w:color="auto"/>
                            <w:bottom w:val="none" w:sz="0" w:space="0" w:color="auto"/>
                            <w:right w:val="none" w:sz="0" w:space="0" w:color="auto"/>
                          </w:divBdr>
                          <w:divsChild>
                            <w:div w:id="3849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341945">
          <w:marLeft w:val="0"/>
          <w:marRight w:val="0"/>
          <w:marTop w:val="0"/>
          <w:marBottom w:val="0"/>
          <w:divBdr>
            <w:top w:val="none" w:sz="0" w:space="0" w:color="auto"/>
            <w:left w:val="none" w:sz="0" w:space="0" w:color="auto"/>
            <w:bottom w:val="none" w:sz="0" w:space="0" w:color="auto"/>
            <w:right w:val="none" w:sz="0" w:space="0" w:color="auto"/>
          </w:divBdr>
          <w:divsChild>
            <w:div w:id="120076004">
              <w:marLeft w:val="0"/>
              <w:marRight w:val="0"/>
              <w:marTop w:val="0"/>
              <w:marBottom w:val="0"/>
              <w:divBdr>
                <w:top w:val="none" w:sz="0" w:space="0" w:color="auto"/>
                <w:left w:val="none" w:sz="0" w:space="0" w:color="auto"/>
                <w:bottom w:val="none" w:sz="0" w:space="0" w:color="auto"/>
                <w:right w:val="none" w:sz="0" w:space="0" w:color="auto"/>
              </w:divBdr>
              <w:divsChild>
                <w:div w:id="1591691456">
                  <w:marLeft w:val="0"/>
                  <w:marRight w:val="0"/>
                  <w:marTop w:val="0"/>
                  <w:marBottom w:val="0"/>
                  <w:divBdr>
                    <w:top w:val="none" w:sz="0" w:space="0" w:color="auto"/>
                    <w:left w:val="none" w:sz="0" w:space="0" w:color="auto"/>
                    <w:bottom w:val="none" w:sz="0" w:space="0" w:color="auto"/>
                    <w:right w:val="none" w:sz="0" w:space="0" w:color="auto"/>
                  </w:divBdr>
                  <w:divsChild>
                    <w:div w:id="16418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198739">
      <w:bodyDiv w:val="1"/>
      <w:marLeft w:val="0"/>
      <w:marRight w:val="0"/>
      <w:marTop w:val="0"/>
      <w:marBottom w:val="0"/>
      <w:divBdr>
        <w:top w:val="none" w:sz="0" w:space="0" w:color="auto"/>
        <w:left w:val="none" w:sz="0" w:space="0" w:color="auto"/>
        <w:bottom w:val="none" w:sz="0" w:space="0" w:color="auto"/>
        <w:right w:val="none" w:sz="0" w:space="0" w:color="auto"/>
      </w:divBdr>
    </w:div>
    <w:div w:id="615915404">
      <w:bodyDiv w:val="1"/>
      <w:marLeft w:val="0"/>
      <w:marRight w:val="0"/>
      <w:marTop w:val="0"/>
      <w:marBottom w:val="0"/>
      <w:divBdr>
        <w:top w:val="none" w:sz="0" w:space="0" w:color="auto"/>
        <w:left w:val="none" w:sz="0" w:space="0" w:color="auto"/>
        <w:bottom w:val="none" w:sz="0" w:space="0" w:color="auto"/>
        <w:right w:val="none" w:sz="0" w:space="0" w:color="auto"/>
      </w:divBdr>
      <w:divsChild>
        <w:div w:id="2136488041">
          <w:marLeft w:val="0"/>
          <w:marRight w:val="0"/>
          <w:marTop w:val="0"/>
          <w:marBottom w:val="0"/>
          <w:divBdr>
            <w:top w:val="none" w:sz="0" w:space="0" w:color="auto"/>
            <w:left w:val="none" w:sz="0" w:space="0" w:color="auto"/>
            <w:bottom w:val="none" w:sz="0" w:space="0" w:color="auto"/>
            <w:right w:val="none" w:sz="0" w:space="0" w:color="auto"/>
          </w:divBdr>
          <w:divsChild>
            <w:div w:id="13616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6916">
      <w:bodyDiv w:val="1"/>
      <w:marLeft w:val="0"/>
      <w:marRight w:val="0"/>
      <w:marTop w:val="0"/>
      <w:marBottom w:val="0"/>
      <w:divBdr>
        <w:top w:val="none" w:sz="0" w:space="0" w:color="auto"/>
        <w:left w:val="none" w:sz="0" w:space="0" w:color="auto"/>
        <w:bottom w:val="none" w:sz="0" w:space="0" w:color="auto"/>
        <w:right w:val="none" w:sz="0" w:space="0" w:color="auto"/>
      </w:divBdr>
    </w:div>
    <w:div w:id="654454463">
      <w:bodyDiv w:val="1"/>
      <w:marLeft w:val="0"/>
      <w:marRight w:val="0"/>
      <w:marTop w:val="0"/>
      <w:marBottom w:val="0"/>
      <w:divBdr>
        <w:top w:val="none" w:sz="0" w:space="0" w:color="auto"/>
        <w:left w:val="none" w:sz="0" w:space="0" w:color="auto"/>
        <w:bottom w:val="none" w:sz="0" w:space="0" w:color="auto"/>
        <w:right w:val="none" w:sz="0" w:space="0" w:color="auto"/>
      </w:divBdr>
    </w:div>
    <w:div w:id="656566916">
      <w:bodyDiv w:val="1"/>
      <w:marLeft w:val="0"/>
      <w:marRight w:val="0"/>
      <w:marTop w:val="0"/>
      <w:marBottom w:val="0"/>
      <w:divBdr>
        <w:top w:val="none" w:sz="0" w:space="0" w:color="auto"/>
        <w:left w:val="none" w:sz="0" w:space="0" w:color="auto"/>
        <w:bottom w:val="none" w:sz="0" w:space="0" w:color="auto"/>
        <w:right w:val="none" w:sz="0" w:space="0" w:color="auto"/>
      </w:divBdr>
    </w:div>
    <w:div w:id="722751339">
      <w:bodyDiv w:val="1"/>
      <w:marLeft w:val="0"/>
      <w:marRight w:val="0"/>
      <w:marTop w:val="0"/>
      <w:marBottom w:val="0"/>
      <w:divBdr>
        <w:top w:val="none" w:sz="0" w:space="0" w:color="auto"/>
        <w:left w:val="none" w:sz="0" w:space="0" w:color="auto"/>
        <w:bottom w:val="none" w:sz="0" w:space="0" w:color="auto"/>
        <w:right w:val="none" w:sz="0" w:space="0" w:color="auto"/>
      </w:divBdr>
      <w:divsChild>
        <w:div w:id="2064600671">
          <w:marLeft w:val="0"/>
          <w:marRight w:val="0"/>
          <w:marTop w:val="0"/>
          <w:marBottom w:val="0"/>
          <w:divBdr>
            <w:top w:val="none" w:sz="0" w:space="0" w:color="auto"/>
            <w:left w:val="none" w:sz="0" w:space="0" w:color="auto"/>
            <w:bottom w:val="none" w:sz="0" w:space="0" w:color="auto"/>
            <w:right w:val="none" w:sz="0" w:space="0" w:color="auto"/>
          </w:divBdr>
          <w:divsChild>
            <w:div w:id="49953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3920">
      <w:bodyDiv w:val="1"/>
      <w:marLeft w:val="0"/>
      <w:marRight w:val="0"/>
      <w:marTop w:val="0"/>
      <w:marBottom w:val="0"/>
      <w:divBdr>
        <w:top w:val="none" w:sz="0" w:space="0" w:color="auto"/>
        <w:left w:val="none" w:sz="0" w:space="0" w:color="auto"/>
        <w:bottom w:val="none" w:sz="0" w:space="0" w:color="auto"/>
        <w:right w:val="none" w:sz="0" w:space="0" w:color="auto"/>
      </w:divBdr>
    </w:div>
    <w:div w:id="756098593">
      <w:bodyDiv w:val="1"/>
      <w:marLeft w:val="0"/>
      <w:marRight w:val="0"/>
      <w:marTop w:val="0"/>
      <w:marBottom w:val="0"/>
      <w:divBdr>
        <w:top w:val="none" w:sz="0" w:space="0" w:color="auto"/>
        <w:left w:val="none" w:sz="0" w:space="0" w:color="auto"/>
        <w:bottom w:val="none" w:sz="0" w:space="0" w:color="auto"/>
        <w:right w:val="none" w:sz="0" w:space="0" w:color="auto"/>
      </w:divBdr>
    </w:div>
    <w:div w:id="889654807">
      <w:bodyDiv w:val="1"/>
      <w:marLeft w:val="0"/>
      <w:marRight w:val="0"/>
      <w:marTop w:val="0"/>
      <w:marBottom w:val="0"/>
      <w:divBdr>
        <w:top w:val="none" w:sz="0" w:space="0" w:color="auto"/>
        <w:left w:val="none" w:sz="0" w:space="0" w:color="auto"/>
        <w:bottom w:val="none" w:sz="0" w:space="0" w:color="auto"/>
        <w:right w:val="none" w:sz="0" w:space="0" w:color="auto"/>
      </w:divBdr>
      <w:divsChild>
        <w:div w:id="1497111008">
          <w:marLeft w:val="0"/>
          <w:marRight w:val="0"/>
          <w:marTop w:val="0"/>
          <w:marBottom w:val="0"/>
          <w:divBdr>
            <w:top w:val="none" w:sz="0" w:space="0" w:color="auto"/>
            <w:left w:val="none" w:sz="0" w:space="0" w:color="auto"/>
            <w:bottom w:val="none" w:sz="0" w:space="0" w:color="auto"/>
            <w:right w:val="none" w:sz="0" w:space="0" w:color="auto"/>
          </w:divBdr>
        </w:div>
      </w:divsChild>
    </w:div>
    <w:div w:id="935942010">
      <w:bodyDiv w:val="1"/>
      <w:marLeft w:val="0"/>
      <w:marRight w:val="0"/>
      <w:marTop w:val="0"/>
      <w:marBottom w:val="0"/>
      <w:divBdr>
        <w:top w:val="none" w:sz="0" w:space="0" w:color="auto"/>
        <w:left w:val="none" w:sz="0" w:space="0" w:color="auto"/>
        <w:bottom w:val="none" w:sz="0" w:space="0" w:color="auto"/>
        <w:right w:val="none" w:sz="0" w:space="0" w:color="auto"/>
      </w:divBdr>
    </w:div>
    <w:div w:id="987710212">
      <w:bodyDiv w:val="1"/>
      <w:marLeft w:val="0"/>
      <w:marRight w:val="0"/>
      <w:marTop w:val="0"/>
      <w:marBottom w:val="0"/>
      <w:divBdr>
        <w:top w:val="none" w:sz="0" w:space="0" w:color="auto"/>
        <w:left w:val="none" w:sz="0" w:space="0" w:color="auto"/>
        <w:bottom w:val="none" w:sz="0" w:space="0" w:color="auto"/>
        <w:right w:val="none" w:sz="0" w:space="0" w:color="auto"/>
      </w:divBdr>
      <w:divsChild>
        <w:div w:id="1047530919">
          <w:marLeft w:val="0"/>
          <w:marRight w:val="0"/>
          <w:marTop w:val="0"/>
          <w:marBottom w:val="0"/>
          <w:divBdr>
            <w:top w:val="none" w:sz="0" w:space="0" w:color="auto"/>
            <w:left w:val="none" w:sz="0" w:space="0" w:color="auto"/>
            <w:bottom w:val="none" w:sz="0" w:space="0" w:color="auto"/>
            <w:right w:val="none" w:sz="0" w:space="0" w:color="auto"/>
          </w:divBdr>
        </w:div>
      </w:divsChild>
    </w:div>
    <w:div w:id="1155953664">
      <w:bodyDiv w:val="1"/>
      <w:marLeft w:val="0"/>
      <w:marRight w:val="0"/>
      <w:marTop w:val="0"/>
      <w:marBottom w:val="0"/>
      <w:divBdr>
        <w:top w:val="none" w:sz="0" w:space="0" w:color="auto"/>
        <w:left w:val="none" w:sz="0" w:space="0" w:color="auto"/>
        <w:bottom w:val="none" w:sz="0" w:space="0" w:color="auto"/>
        <w:right w:val="none" w:sz="0" w:space="0" w:color="auto"/>
      </w:divBdr>
    </w:div>
    <w:div w:id="1163007827">
      <w:bodyDiv w:val="1"/>
      <w:marLeft w:val="0"/>
      <w:marRight w:val="0"/>
      <w:marTop w:val="0"/>
      <w:marBottom w:val="0"/>
      <w:divBdr>
        <w:top w:val="none" w:sz="0" w:space="0" w:color="auto"/>
        <w:left w:val="none" w:sz="0" w:space="0" w:color="auto"/>
        <w:bottom w:val="none" w:sz="0" w:space="0" w:color="auto"/>
        <w:right w:val="none" w:sz="0" w:space="0" w:color="auto"/>
      </w:divBdr>
    </w:div>
    <w:div w:id="1166745520">
      <w:bodyDiv w:val="1"/>
      <w:marLeft w:val="0"/>
      <w:marRight w:val="0"/>
      <w:marTop w:val="0"/>
      <w:marBottom w:val="0"/>
      <w:divBdr>
        <w:top w:val="none" w:sz="0" w:space="0" w:color="auto"/>
        <w:left w:val="none" w:sz="0" w:space="0" w:color="auto"/>
        <w:bottom w:val="none" w:sz="0" w:space="0" w:color="auto"/>
        <w:right w:val="none" w:sz="0" w:space="0" w:color="auto"/>
      </w:divBdr>
    </w:div>
    <w:div w:id="1211763617">
      <w:bodyDiv w:val="1"/>
      <w:marLeft w:val="0"/>
      <w:marRight w:val="0"/>
      <w:marTop w:val="0"/>
      <w:marBottom w:val="0"/>
      <w:divBdr>
        <w:top w:val="none" w:sz="0" w:space="0" w:color="auto"/>
        <w:left w:val="none" w:sz="0" w:space="0" w:color="auto"/>
        <w:bottom w:val="none" w:sz="0" w:space="0" w:color="auto"/>
        <w:right w:val="none" w:sz="0" w:space="0" w:color="auto"/>
      </w:divBdr>
      <w:divsChild>
        <w:div w:id="1657025999">
          <w:marLeft w:val="0"/>
          <w:marRight w:val="0"/>
          <w:marTop w:val="0"/>
          <w:marBottom w:val="0"/>
          <w:divBdr>
            <w:top w:val="none" w:sz="0" w:space="0" w:color="auto"/>
            <w:left w:val="none" w:sz="0" w:space="0" w:color="auto"/>
            <w:bottom w:val="none" w:sz="0" w:space="0" w:color="auto"/>
            <w:right w:val="none" w:sz="0" w:space="0" w:color="auto"/>
          </w:divBdr>
        </w:div>
        <w:div w:id="1011226160">
          <w:marLeft w:val="0"/>
          <w:marRight w:val="0"/>
          <w:marTop w:val="0"/>
          <w:marBottom w:val="0"/>
          <w:divBdr>
            <w:top w:val="none" w:sz="0" w:space="0" w:color="auto"/>
            <w:left w:val="none" w:sz="0" w:space="0" w:color="auto"/>
            <w:bottom w:val="none" w:sz="0" w:space="0" w:color="auto"/>
            <w:right w:val="none" w:sz="0" w:space="0" w:color="auto"/>
          </w:divBdr>
          <w:divsChild>
            <w:div w:id="131679709">
              <w:marLeft w:val="0"/>
              <w:marRight w:val="0"/>
              <w:marTop w:val="0"/>
              <w:marBottom w:val="0"/>
              <w:divBdr>
                <w:top w:val="none" w:sz="0" w:space="0" w:color="auto"/>
                <w:left w:val="none" w:sz="0" w:space="0" w:color="auto"/>
                <w:bottom w:val="none" w:sz="0" w:space="0" w:color="auto"/>
                <w:right w:val="none" w:sz="0" w:space="0" w:color="auto"/>
              </w:divBdr>
              <w:divsChild>
                <w:div w:id="461848951">
                  <w:marLeft w:val="0"/>
                  <w:marRight w:val="0"/>
                  <w:marTop w:val="0"/>
                  <w:marBottom w:val="0"/>
                  <w:divBdr>
                    <w:top w:val="none" w:sz="0" w:space="0" w:color="auto"/>
                    <w:left w:val="none" w:sz="0" w:space="0" w:color="auto"/>
                    <w:bottom w:val="none" w:sz="0" w:space="0" w:color="auto"/>
                    <w:right w:val="none" w:sz="0" w:space="0" w:color="auto"/>
                  </w:divBdr>
                  <w:divsChild>
                    <w:div w:id="375353569">
                      <w:marLeft w:val="0"/>
                      <w:marRight w:val="0"/>
                      <w:marTop w:val="0"/>
                      <w:marBottom w:val="0"/>
                      <w:divBdr>
                        <w:top w:val="none" w:sz="0" w:space="0" w:color="auto"/>
                        <w:left w:val="none" w:sz="0" w:space="0" w:color="auto"/>
                        <w:bottom w:val="none" w:sz="0" w:space="0" w:color="auto"/>
                        <w:right w:val="none" w:sz="0" w:space="0" w:color="auto"/>
                      </w:divBdr>
                      <w:divsChild>
                        <w:div w:id="16017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870832">
          <w:marLeft w:val="0"/>
          <w:marRight w:val="0"/>
          <w:marTop w:val="0"/>
          <w:marBottom w:val="0"/>
          <w:divBdr>
            <w:top w:val="none" w:sz="0" w:space="0" w:color="auto"/>
            <w:left w:val="none" w:sz="0" w:space="0" w:color="auto"/>
            <w:bottom w:val="none" w:sz="0" w:space="0" w:color="auto"/>
            <w:right w:val="none" w:sz="0" w:space="0" w:color="auto"/>
          </w:divBdr>
          <w:divsChild>
            <w:div w:id="1304121524">
              <w:marLeft w:val="0"/>
              <w:marRight w:val="0"/>
              <w:marTop w:val="0"/>
              <w:marBottom w:val="0"/>
              <w:divBdr>
                <w:top w:val="none" w:sz="0" w:space="0" w:color="auto"/>
                <w:left w:val="none" w:sz="0" w:space="0" w:color="auto"/>
                <w:bottom w:val="none" w:sz="0" w:space="0" w:color="auto"/>
                <w:right w:val="none" w:sz="0" w:space="0" w:color="auto"/>
              </w:divBdr>
            </w:div>
          </w:divsChild>
        </w:div>
        <w:div w:id="381321142">
          <w:marLeft w:val="0"/>
          <w:marRight w:val="0"/>
          <w:marTop w:val="0"/>
          <w:marBottom w:val="0"/>
          <w:divBdr>
            <w:top w:val="none" w:sz="0" w:space="0" w:color="auto"/>
            <w:left w:val="none" w:sz="0" w:space="0" w:color="auto"/>
            <w:bottom w:val="none" w:sz="0" w:space="0" w:color="auto"/>
            <w:right w:val="none" w:sz="0" w:space="0" w:color="auto"/>
          </w:divBdr>
        </w:div>
        <w:div w:id="397484779">
          <w:marLeft w:val="0"/>
          <w:marRight w:val="0"/>
          <w:marTop w:val="0"/>
          <w:marBottom w:val="0"/>
          <w:divBdr>
            <w:top w:val="none" w:sz="0" w:space="0" w:color="auto"/>
            <w:left w:val="none" w:sz="0" w:space="0" w:color="auto"/>
            <w:bottom w:val="none" w:sz="0" w:space="0" w:color="auto"/>
            <w:right w:val="none" w:sz="0" w:space="0" w:color="auto"/>
          </w:divBdr>
          <w:divsChild>
            <w:div w:id="248663516">
              <w:marLeft w:val="0"/>
              <w:marRight w:val="0"/>
              <w:marTop w:val="0"/>
              <w:marBottom w:val="0"/>
              <w:divBdr>
                <w:top w:val="none" w:sz="0" w:space="0" w:color="auto"/>
                <w:left w:val="none" w:sz="0" w:space="0" w:color="auto"/>
                <w:bottom w:val="none" w:sz="0" w:space="0" w:color="auto"/>
                <w:right w:val="none" w:sz="0" w:space="0" w:color="auto"/>
              </w:divBdr>
            </w:div>
          </w:divsChild>
        </w:div>
        <w:div w:id="595141756">
          <w:marLeft w:val="0"/>
          <w:marRight w:val="0"/>
          <w:marTop w:val="0"/>
          <w:marBottom w:val="0"/>
          <w:divBdr>
            <w:top w:val="none" w:sz="0" w:space="0" w:color="auto"/>
            <w:left w:val="none" w:sz="0" w:space="0" w:color="auto"/>
            <w:bottom w:val="none" w:sz="0" w:space="0" w:color="auto"/>
            <w:right w:val="none" w:sz="0" w:space="0" w:color="auto"/>
          </w:divBdr>
        </w:div>
        <w:div w:id="131022347">
          <w:marLeft w:val="0"/>
          <w:marRight w:val="0"/>
          <w:marTop w:val="0"/>
          <w:marBottom w:val="0"/>
          <w:divBdr>
            <w:top w:val="none" w:sz="0" w:space="0" w:color="auto"/>
            <w:left w:val="none" w:sz="0" w:space="0" w:color="auto"/>
            <w:bottom w:val="none" w:sz="0" w:space="0" w:color="auto"/>
            <w:right w:val="none" w:sz="0" w:space="0" w:color="auto"/>
          </w:divBdr>
          <w:divsChild>
            <w:div w:id="907307763">
              <w:marLeft w:val="0"/>
              <w:marRight w:val="0"/>
              <w:marTop w:val="0"/>
              <w:marBottom w:val="0"/>
              <w:divBdr>
                <w:top w:val="none" w:sz="0" w:space="0" w:color="auto"/>
                <w:left w:val="none" w:sz="0" w:space="0" w:color="auto"/>
                <w:bottom w:val="none" w:sz="0" w:space="0" w:color="auto"/>
                <w:right w:val="none" w:sz="0" w:space="0" w:color="auto"/>
              </w:divBdr>
              <w:divsChild>
                <w:div w:id="6998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20881">
          <w:marLeft w:val="0"/>
          <w:marRight w:val="0"/>
          <w:marTop w:val="0"/>
          <w:marBottom w:val="0"/>
          <w:divBdr>
            <w:top w:val="none" w:sz="0" w:space="0" w:color="auto"/>
            <w:left w:val="none" w:sz="0" w:space="0" w:color="auto"/>
            <w:bottom w:val="none" w:sz="0" w:space="0" w:color="auto"/>
            <w:right w:val="none" w:sz="0" w:space="0" w:color="auto"/>
          </w:divBdr>
          <w:divsChild>
            <w:div w:id="14138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1275">
      <w:bodyDiv w:val="1"/>
      <w:marLeft w:val="0"/>
      <w:marRight w:val="0"/>
      <w:marTop w:val="0"/>
      <w:marBottom w:val="0"/>
      <w:divBdr>
        <w:top w:val="none" w:sz="0" w:space="0" w:color="auto"/>
        <w:left w:val="none" w:sz="0" w:space="0" w:color="auto"/>
        <w:bottom w:val="none" w:sz="0" w:space="0" w:color="auto"/>
        <w:right w:val="none" w:sz="0" w:space="0" w:color="auto"/>
      </w:divBdr>
    </w:div>
    <w:div w:id="1455906979">
      <w:bodyDiv w:val="1"/>
      <w:marLeft w:val="0"/>
      <w:marRight w:val="0"/>
      <w:marTop w:val="0"/>
      <w:marBottom w:val="0"/>
      <w:divBdr>
        <w:top w:val="none" w:sz="0" w:space="0" w:color="auto"/>
        <w:left w:val="none" w:sz="0" w:space="0" w:color="auto"/>
        <w:bottom w:val="none" w:sz="0" w:space="0" w:color="auto"/>
        <w:right w:val="none" w:sz="0" w:space="0" w:color="auto"/>
      </w:divBdr>
    </w:div>
    <w:div w:id="1495728974">
      <w:bodyDiv w:val="1"/>
      <w:marLeft w:val="0"/>
      <w:marRight w:val="0"/>
      <w:marTop w:val="0"/>
      <w:marBottom w:val="0"/>
      <w:divBdr>
        <w:top w:val="none" w:sz="0" w:space="0" w:color="auto"/>
        <w:left w:val="none" w:sz="0" w:space="0" w:color="auto"/>
        <w:bottom w:val="none" w:sz="0" w:space="0" w:color="auto"/>
        <w:right w:val="none" w:sz="0" w:space="0" w:color="auto"/>
      </w:divBdr>
    </w:div>
    <w:div w:id="1514608475">
      <w:bodyDiv w:val="1"/>
      <w:marLeft w:val="0"/>
      <w:marRight w:val="0"/>
      <w:marTop w:val="0"/>
      <w:marBottom w:val="0"/>
      <w:divBdr>
        <w:top w:val="none" w:sz="0" w:space="0" w:color="auto"/>
        <w:left w:val="none" w:sz="0" w:space="0" w:color="auto"/>
        <w:bottom w:val="none" w:sz="0" w:space="0" w:color="auto"/>
        <w:right w:val="none" w:sz="0" w:space="0" w:color="auto"/>
      </w:divBdr>
    </w:div>
    <w:div w:id="1515421287">
      <w:bodyDiv w:val="1"/>
      <w:marLeft w:val="0"/>
      <w:marRight w:val="0"/>
      <w:marTop w:val="0"/>
      <w:marBottom w:val="0"/>
      <w:divBdr>
        <w:top w:val="none" w:sz="0" w:space="0" w:color="auto"/>
        <w:left w:val="none" w:sz="0" w:space="0" w:color="auto"/>
        <w:bottom w:val="none" w:sz="0" w:space="0" w:color="auto"/>
        <w:right w:val="none" w:sz="0" w:space="0" w:color="auto"/>
      </w:divBdr>
    </w:div>
    <w:div w:id="1689061475">
      <w:bodyDiv w:val="1"/>
      <w:marLeft w:val="0"/>
      <w:marRight w:val="0"/>
      <w:marTop w:val="0"/>
      <w:marBottom w:val="0"/>
      <w:divBdr>
        <w:top w:val="none" w:sz="0" w:space="0" w:color="auto"/>
        <w:left w:val="none" w:sz="0" w:space="0" w:color="auto"/>
        <w:bottom w:val="none" w:sz="0" w:space="0" w:color="auto"/>
        <w:right w:val="none" w:sz="0" w:space="0" w:color="auto"/>
      </w:divBdr>
      <w:divsChild>
        <w:div w:id="1193685879">
          <w:marLeft w:val="0"/>
          <w:marRight w:val="0"/>
          <w:marTop w:val="0"/>
          <w:marBottom w:val="0"/>
          <w:divBdr>
            <w:top w:val="none" w:sz="0" w:space="0" w:color="auto"/>
            <w:left w:val="none" w:sz="0" w:space="0" w:color="auto"/>
            <w:bottom w:val="none" w:sz="0" w:space="0" w:color="auto"/>
            <w:right w:val="none" w:sz="0" w:space="0" w:color="auto"/>
          </w:divBdr>
          <w:divsChild>
            <w:div w:id="15488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48731">
      <w:bodyDiv w:val="1"/>
      <w:marLeft w:val="0"/>
      <w:marRight w:val="0"/>
      <w:marTop w:val="0"/>
      <w:marBottom w:val="0"/>
      <w:divBdr>
        <w:top w:val="none" w:sz="0" w:space="0" w:color="auto"/>
        <w:left w:val="none" w:sz="0" w:space="0" w:color="auto"/>
        <w:bottom w:val="none" w:sz="0" w:space="0" w:color="auto"/>
        <w:right w:val="none" w:sz="0" w:space="0" w:color="auto"/>
      </w:divBdr>
      <w:divsChild>
        <w:div w:id="482743854">
          <w:marLeft w:val="0"/>
          <w:marRight w:val="0"/>
          <w:marTop w:val="0"/>
          <w:marBottom w:val="0"/>
          <w:divBdr>
            <w:top w:val="none" w:sz="0" w:space="0" w:color="auto"/>
            <w:left w:val="none" w:sz="0" w:space="0" w:color="auto"/>
            <w:bottom w:val="none" w:sz="0" w:space="0" w:color="auto"/>
            <w:right w:val="none" w:sz="0" w:space="0" w:color="auto"/>
          </w:divBdr>
          <w:divsChild>
            <w:div w:id="6718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5624">
      <w:bodyDiv w:val="1"/>
      <w:marLeft w:val="0"/>
      <w:marRight w:val="0"/>
      <w:marTop w:val="0"/>
      <w:marBottom w:val="0"/>
      <w:divBdr>
        <w:top w:val="none" w:sz="0" w:space="0" w:color="auto"/>
        <w:left w:val="none" w:sz="0" w:space="0" w:color="auto"/>
        <w:bottom w:val="none" w:sz="0" w:space="0" w:color="auto"/>
        <w:right w:val="none" w:sz="0" w:space="0" w:color="auto"/>
      </w:divBdr>
      <w:divsChild>
        <w:div w:id="1961455673">
          <w:marLeft w:val="0"/>
          <w:marRight w:val="0"/>
          <w:marTop w:val="0"/>
          <w:marBottom w:val="0"/>
          <w:divBdr>
            <w:top w:val="none" w:sz="0" w:space="0" w:color="auto"/>
            <w:left w:val="none" w:sz="0" w:space="0" w:color="auto"/>
            <w:bottom w:val="none" w:sz="0" w:space="0" w:color="auto"/>
            <w:right w:val="none" w:sz="0" w:space="0" w:color="auto"/>
          </w:divBdr>
          <w:divsChild>
            <w:div w:id="2070762308">
              <w:marLeft w:val="0"/>
              <w:marRight w:val="0"/>
              <w:marTop w:val="0"/>
              <w:marBottom w:val="0"/>
              <w:divBdr>
                <w:top w:val="none" w:sz="0" w:space="0" w:color="auto"/>
                <w:left w:val="none" w:sz="0" w:space="0" w:color="auto"/>
                <w:bottom w:val="none" w:sz="0" w:space="0" w:color="auto"/>
                <w:right w:val="none" w:sz="0" w:space="0" w:color="auto"/>
              </w:divBdr>
              <w:divsChild>
                <w:div w:id="283773945">
                  <w:marLeft w:val="0"/>
                  <w:marRight w:val="0"/>
                  <w:marTop w:val="0"/>
                  <w:marBottom w:val="0"/>
                  <w:divBdr>
                    <w:top w:val="none" w:sz="0" w:space="0" w:color="auto"/>
                    <w:left w:val="none" w:sz="0" w:space="0" w:color="auto"/>
                    <w:bottom w:val="none" w:sz="0" w:space="0" w:color="auto"/>
                    <w:right w:val="none" w:sz="0" w:space="0" w:color="auto"/>
                  </w:divBdr>
                </w:div>
                <w:div w:id="607203429">
                  <w:marLeft w:val="0"/>
                  <w:marRight w:val="0"/>
                  <w:marTop w:val="0"/>
                  <w:marBottom w:val="0"/>
                  <w:divBdr>
                    <w:top w:val="none" w:sz="0" w:space="0" w:color="auto"/>
                    <w:left w:val="none" w:sz="0" w:space="0" w:color="auto"/>
                    <w:bottom w:val="none" w:sz="0" w:space="0" w:color="auto"/>
                    <w:right w:val="none" w:sz="0" w:space="0" w:color="auto"/>
                  </w:divBdr>
                </w:div>
                <w:div w:id="956914036">
                  <w:marLeft w:val="0"/>
                  <w:marRight w:val="0"/>
                  <w:marTop w:val="0"/>
                  <w:marBottom w:val="0"/>
                  <w:divBdr>
                    <w:top w:val="none" w:sz="0" w:space="0" w:color="auto"/>
                    <w:left w:val="none" w:sz="0" w:space="0" w:color="auto"/>
                    <w:bottom w:val="none" w:sz="0" w:space="0" w:color="auto"/>
                    <w:right w:val="none" w:sz="0" w:space="0" w:color="auto"/>
                  </w:divBdr>
                </w:div>
                <w:div w:id="13395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51619">
      <w:bodyDiv w:val="1"/>
      <w:marLeft w:val="0"/>
      <w:marRight w:val="0"/>
      <w:marTop w:val="0"/>
      <w:marBottom w:val="0"/>
      <w:divBdr>
        <w:top w:val="none" w:sz="0" w:space="0" w:color="auto"/>
        <w:left w:val="none" w:sz="0" w:space="0" w:color="auto"/>
        <w:bottom w:val="none" w:sz="0" w:space="0" w:color="auto"/>
        <w:right w:val="none" w:sz="0" w:space="0" w:color="auto"/>
      </w:divBdr>
      <w:divsChild>
        <w:div w:id="194385978">
          <w:marLeft w:val="0"/>
          <w:marRight w:val="0"/>
          <w:marTop w:val="0"/>
          <w:marBottom w:val="0"/>
          <w:divBdr>
            <w:top w:val="none" w:sz="0" w:space="0" w:color="auto"/>
            <w:left w:val="none" w:sz="0" w:space="0" w:color="auto"/>
            <w:bottom w:val="none" w:sz="0" w:space="0" w:color="auto"/>
            <w:right w:val="none" w:sz="0" w:space="0" w:color="auto"/>
          </w:divBdr>
          <w:divsChild>
            <w:div w:id="310210381">
              <w:marLeft w:val="0"/>
              <w:marRight w:val="0"/>
              <w:marTop w:val="0"/>
              <w:marBottom w:val="0"/>
              <w:divBdr>
                <w:top w:val="none" w:sz="0" w:space="0" w:color="auto"/>
                <w:left w:val="none" w:sz="0" w:space="0" w:color="auto"/>
                <w:bottom w:val="none" w:sz="0" w:space="0" w:color="auto"/>
                <w:right w:val="none" w:sz="0" w:space="0" w:color="auto"/>
              </w:divBdr>
            </w:div>
            <w:div w:id="63795288">
              <w:marLeft w:val="0"/>
              <w:marRight w:val="0"/>
              <w:marTop w:val="0"/>
              <w:marBottom w:val="0"/>
              <w:divBdr>
                <w:top w:val="none" w:sz="0" w:space="0" w:color="auto"/>
                <w:left w:val="none" w:sz="0" w:space="0" w:color="auto"/>
                <w:bottom w:val="none" w:sz="0" w:space="0" w:color="auto"/>
                <w:right w:val="none" w:sz="0" w:space="0" w:color="auto"/>
              </w:divBdr>
            </w:div>
            <w:div w:id="3832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6436">
      <w:bodyDiv w:val="1"/>
      <w:marLeft w:val="0"/>
      <w:marRight w:val="0"/>
      <w:marTop w:val="0"/>
      <w:marBottom w:val="0"/>
      <w:divBdr>
        <w:top w:val="none" w:sz="0" w:space="0" w:color="auto"/>
        <w:left w:val="none" w:sz="0" w:space="0" w:color="auto"/>
        <w:bottom w:val="none" w:sz="0" w:space="0" w:color="auto"/>
        <w:right w:val="none" w:sz="0" w:space="0" w:color="auto"/>
      </w:divBdr>
    </w:div>
    <w:div w:id="1805805069">
      <w:bodyDiv w:val="1"/>
      <w:marLeft w:val="0"/>
      <w:marRight w:val="0"/>
      <w:marTop w:val="0"/>
      <w:marBottom w:val="0"/>
      <w:divBdr>
        <w:top w:val="none" w:sz="0" w:space="0" w:color="auto"/>
        <w:left w:val="none" w:sz="0" w:space="0" w:color="auto"/>
        <w:bottom w:val="none" w:sz="0" w:space="0" w:color="auto"/>
        <w:right w:val="none" w:sz="0" w:space="0" w:color="auto"/>
      </w:divBdr>
      <w:divsChild>
        <w:div w:id="354044433">
          <w:marLeft w:val="0"/>
          <w:marRight w:val="0"/>
          <w:marTop w:val="0"/>
          <w:marBottom w:val="0"/>
          <w:divBdr>
            <w:top w:val="none" w:sz="0" w:space="0" w:color="auto"/>
            <w:left w:val="none" w:sz="0" w:space="0" w:color="auto"/>
            <w:bottom w:val="none" w:sz="0" w:space="0" w:color="auto"/>
            <w:right w:val="none" w:sz="0" w:space="0" w:color="auto"/>
          </w:divBdr>
          <w:divsChild>
            <w:div w:id="185366951">
              <w:marLeft w:val="0"/>
              <w:marRight w:val="0"/>
              <w:marTop w:val="0"/>
              <w:marBottom w:val="0"/>
              <w:divBdr>
                <w:top w:val="none" w:sz="0" w:space="0" w:color="auto"/>
                <w:left w:val="none" w:sz="0" w:space="0" w:color="auto"/>
                <w:bottom w:val="none" w:sz="0" w:space="0" w:color="auto"/>
                <w:right w:val="none" w:sz="0" w:space="0" w:color="auto"/>
              </w:divBdr>
              <w:divsChild>
                <w:div w:id="422842636">
                  <w:marLeft w:val="0"/>
                  <w:marRight w:val="0"/>
                  <w:marTop w:val="0"/>
                  <w:marBottom w:val="0"/>
                  <w:divBdr>
                    <w:top w:val="none" w:sz="0" w:space="0" w:color="auto"/>
                    <w:left w:val="none" w:sz="0" w:space="0" w:color="auto"/>
                    <w:bottom w:val="none" w:sz="0" w:space="0" w:color="auto"/>
                    <w:right w:val="none" w:sz="0" w:space="0" w:color="auto"/>
                  </w:divBdr>
                  <w:divsChild>
                    <w:div w:id="832448362">
                      <w:marLeft w:val="0"/>
                      <w:marRight w:val="0"/>
                      <w:marTop w:val="0"/>
                      <w:marBottom w:val="0"/>
                      <w:divBdr>
                        <w:top w:val="none" w:sz="0" w:space="0" w:color="auto"/>
                        <w:left w:val="none" w:sz="0" w:space="0" w:color="auto"/>
                        <w:bottom w:val="none" w:sz="0" w:space="0" w:color="auto"/>
                        <w:right w:val="none" w:sz="0" w:space="0" w:color="auto"/>
                      </w:divBdr>
                      <w:divsChild>
                        <w:div w:id="262300126">
                          <w:marLeft w:val="0"/>
                          <w:marRight w:val="0"/>
                          <w:marTop w:val="0"/>
                          <w:marBottom w:val="0"/>
                          <w:divBdr>
                            <w:top w:val="none" w:sz="0" w:space="0" w:color="auto"/>
                            <w:left w:val="none" w:sz="0" w:space="0" w:color="auto"/>
                            <w:bottom w:val="none" w:sz="0" w:space="0" w:color="auto"/>
                            <w:right w:val="none" w:sz="0" w:space="0" w:color="auto"/>
                          </w:divBdr>
                          <w:divsChild>
                            <w:div w:id="919026245">
                              <w:marLeft w:val="0"/>
                              <w:marRight w:val="0"/>
                              <w:marTop w:val="0"/>
                              <w:marBottom w:val="0"/>
                              <w:divBdr>
                                <w:top w:val="none" w:sz="0" w:space="0" w:color="auto"/>
                                <w:left w:val="none" w:sz="0" w:space="0" w:color="auto"/>
                                <w:bottom w:val="none" w:sz="0" w:space="0" w:color="auto"/>
                                <w:right w:val="none" w:sz="0" w:space="0" w:color="auto"/>
                              </w:divBdr>
                              <w:divsChild>
                                <w:div w:id="7173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04114">
          <w:marLeft w:val="0"/>
          <w:marRight w:val="0"/>
          <w:marTop w:val="0"/>
          <w:marBottom w:val="0"/>
          <w:divBdr>
            <w:top w:val="none" w:sz="0" w:space="0" w:color="auto"/>
            <w:left w:val="none" w:sz="0" w:space="0" w:color="auto"/>
            <w:bottom w:val="none" w:sz="0" w:space="0" w:color="auto"/>
            <w:right w:val="none" w:sz="0" w:space="0" w:color="auto"/>
          </w:divBdr>
          <w:divsChild>
            <w:div w:id="1488781396">
              <w:marLeft w:val="0"/>
              <w:marRight w:val="0"/>
              <w:marTop w:val="0"/>
              <w:marBottom w:val="0"/>
              <w:divBdr>
                <w:top w:val="none" w:sz="0" w:space="0" w:color="auto"/>
                <w:left w:val="none" w:sz="0" w:space="0" w:color="auto"/>
                <w:bottom w:val="none" w:sz="0" w:space="0" w:color="auto"/>
                <w:right w:val="none" w:sz="0" w:space="0" w:color="auto"/>
              </w:divBdr>
              <w:divsChild>
                <w:div w:id="1768962912">
                  <w:marLeft w:val="0"/>
                  <w:marRight w:val="0"/>
                  <w:marTop w:val="0"/>
                  <w:marBottom w:val="0"/>
                  <w:divBdr>
                    <w:top w:val="none" w:sz="0" w:space="0" w:color="auto"/>
                    <w:left w:val="none" w:sz="0" w:space="0" w:color="auto"/>
                    <w:bottom w:val="none" w:sz="0" w:space="0" w:color="auto"/>
                    <w:right w:val="none" w:sz="0" w:space="0" w:color="auto"/>
                  </w:divBdr>
                  <w:divsChild>
                    <w:div w:id="1695643592">
                      <w:marLeft w:val="0"/>
                      <w:marRight w:val="0"/>
                      <w:marTop w:val="0"/>
                      <w:marBottom w:val="0"/>
                      <w:divBdr>
                        <w:top w:val="none" w:sz="0" w:space="0" w:color="auto"/>
                        <w:left w:val="none" w:sz="0" w:space="0" w:color="auto"/>
                        <w:bottom w:val="none" w:sz="0" w:space="0" w:color="auto"/>
                        <w:right w:val="none" w:sz="0" w:space="0" w:color="auto"/>
                      </w:divBdr>
                      <w:divsChild>
                        <w:div w:id="187987745">
                          <w:marLeft w:val="0"/>
                          <w:marRight w:val="0"/>
                          <w:marTop w:val="0"/>
                          <w:marBottom w:val="0"/>
                          <w:divBdr>
                            <w:top w:val="none" w:sz="0" w:space="0" w:color="auto"/>
                            <w:left w:val="none" w:sz="0" w:space="0" w:color="auto"/>
                            <w:bottom w:val="none" w:sz="0" w:space="0" w:color="auto"/>
                            <w:right w:val="none" w:sz="0" w:space="0" w:color="auto"/>
                          </w:divBdr>
                          <w:divsChild>
                            <w:div w:id="2190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69316">
          <w:marLeft w:val="0"/>
          <w:marRight w:val="0"/>
          <w:marTop w:val="0"/>
          <w:marBottom w:val="0"/>
          <w:divBdr>
            <w:top w:val="none" w:sz="0" w:space="0" w:color="auto"/>
            <w:left w:val="none" w:sz="0" w:space="0" w:color="auto"/>
            <w:bottom w:val="none" w:sz="0" w:space="0" w:color="auto"/>
            <w:right w:val="none" w:sz="0" w:space="0" w:color="auto"/>
          </w:divBdr>
          <w:divsChild>
            <w:div w:id="1621885156">
              <w:marLeft w:val="0"/>
              <w:marRight w:val="0"/>
              <w:marTop w:val="0"/>
              <w:marBottom w:val="0"/>
              <w:divBdr>
                <w:top w:val="none" w:sz="0" w:space="0" w:color="auto"/>
                <w:left w:val="none" w:sz="0" w:space="0" w:color="auto"/>
                <w:bottom w:val="none" w:sz="0" w:space="0" w:color="auto"/>
                <w:right w:val="none" w:sz="0" w:space="0" w:color="auto"/>
              </w:divBdr>
              <w:divsChild>
                <w:div w:id="774792428">
                  <w:marLeft w:val="0"/>
                  <w:marRight w:val="0"/>
                  <w:marTop w:val="0"/>
                  <w:marBottom w:val="0"/>
                  <w:divBdr>
                    <w:top w:val="none" w:sz="0" w:space="0" w:color="auto"/>
                    <w:left w:val="none" w:sz="0" w:space="0" w:color="auto"/>
                    <w:bottom w:val="none" w:sz="0" w:space="0" w:color="auto"/>
                    <w:right w:val="none" w:sz="0" w:space="0" w:color="auto"/>
                  </w:divBdr>
                  <w:divsChild>
                    <w:div w:id="1725181803">
                      <w:marLeft w:val="0"/>
                      <w:marRight w:val="0"/>
                      <w:marTop w:val="0"/>
                      <w:marBottom w:val="0"/>
                      <w:divBdr>
                        <w:top w:val="none" w:sz="0" w:space="0" w:color="auto"/>
                        <w:left w:val="none" w:sz="0" w:space="0" w:color="auto"/>
                        <w:bottom w:val="none" w:sz="0" w:space="0" w:color="auto"/>
                        <w:right w:val="none" w:sz="0" w:space="0" w:color="auto"/>
                      </w:divBdr>
                      <w:divsChild>
                        <w:div w:id="191531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637475">
      <w:bodyDiv w:val="1"/>
      <w:marLeft w:val="0"/>
      <w:marRight w:val="0"/>
      <w:marTop w:val="0"/>
      <w:marBottom w:val="0"/>
      <w:divBdr>
        <w:top w:val="none" w:sz="0" w:space="0" w:color="auto"/>
        <w:left w:val="none" w:sz="0" w:space="0" w:color="auto"/>
        <w:bottom w:val="none" w:sz="0" w:space="0" w:color="auto"/>
        <w:right w:val="none" w:sz="0" w:space="0" w:color="auto"/>
      </w:divBdr>
    </w:div>
    <w:div w:id="1949969953">
      <w:bodyDiv w:val="1"/>
      <w:marLeft w:val="0"/>
      <w:marRight w:val="0"/>
      <w:marTop w:val="0"/>
      <w:marBottom w:val="0"/>
      <w:divBdr>
        <w:top w:val="none" w:sz="0" w:space="0" w:color="auto"/>
        <w:left w:val="none" w:sz="0" w:space="0" w:color="auto"/>
        <w:bottom w:val="none" w:sz="0" w:space="0" w:color="auto"/>
        <w:right w:val="none" w:sz="0" w:space="0" w:color="auto"/>
      </w:divBdr>
    </w:div>
    <w:div w:id="1975520498">
      <w:bodyDiv w:val="1"/>
      <w:marLeft w:val="0"/>
      <w:marRight w:val="0"/>
      <w:marTop w:val="0"/>
      <w:marBottom w:val="0"/>
      <w:divBdr>
        <w:top w:val="none" w:sz="0" w:space="0" w:color="auto"/>
        <w:left w:val="none" w:sz="0" w:space="0" w:color="auto"/>
        <w:bottom w:val="none" w:sz="0" w:space="0" w:color="auto"/>
        <w:right w:val="none" w:sz="0" w:space="0" w:color="auto"/>
      </w:divBdr>
      <w:divsChild>
        <w:div w:id="510147779">
          <w:marLeft w:val="0"/>
          <w:marRight w:val="0"/>
          <w:marTop w:val="0"/>
          <w:marBottom w:val="0"/>
          <w:divBdr>
            <w:top w:val="none" w:sz="0" w:space="0" w:color="auto"/>
            <w:left w:val="none" w:sz="0" w:space="0" w:color="auto"/>
            <w:bottom w:val="none" w:sz="0" w:space="0" w:color="auto"/>
            <w:right w:val="none" w:sz="0" w:space="0" w:color="auto"/>
          </w:divBdr>
          <w:divsChild>
            <w:div w:id="1090345664">
              <w:marLeft w:val="0"/>
              <w:marRight w:val="0"/>
              <w:marTop w:val="0"/>
              <w:marBottom w:val="0"/>
              <w:divBdr>
                <w:top w:val="none" w:sz="0" w:space="0" w:color="auto"/>
                <w:left w:val="none" w:sz="0" w:space="0" w:color="auto"/>
                <w:bottom w:val="none" w:sz="0" w:space="0" w:color="auto"/>
                <w:right w:val="none" w:sz="0" w:space="0" w:color="auto"/>
              </w:divBdr>
              <w:divsChild>
                <w:div w:id="104038134">
                  <w:marLeft w:val="0"/>
                  <w:marRight w:val="0"/>
                  <w:marTop w:val="0"/>
                  <w:marBottom w:val="0"/>
                  <w:divBdr>
                    <w:top w:val="none" w:sz="0" w:space="0" w:color="auto"/>
                    <w:left w:val="none" w:sz="0" w:space="0" w:color="auto"/>
                    <w:bottom w:val="none" w:sz="0" w:space="0" w:color="auto"/>
                    <w:right w:val="none" w:sz="0" w:space="0" w:color="auto"/>
                  </w:divBdr>
                  <w:divsChild>
                    <w:div w:id="1935896070">
                      <w:marLeft w:val="0"/>
                      <w:marRight w:val="0"/>
                      <w:marTop w:val="0"/>
                      <w:marBottom w:val="0"/>
                      <w:divBdr>
                        <w:top w:val="none" w:sz="0" w:space="0" w:color="auto"/>
                        <w:left w:val="none" w:sz="0" w:space="0" w:color="auto"/>
                        <w:bottom w:val="none" w:sz="0" w:space="0" w:color="auto"/>
                        <w:right w:val="none" w:sz="0" w:space="0" w:color="auto"/>
                      </w:divBdr>
                      <w:divsChild>
                        <w:div w:id="7598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790321">
          <w:marLeft w:val="0"/>
          <w:marRight w:val="0"/>
          <w:marTop w:val="0"/>
          <w:marBottom w:val="0"/>
          <w:divBdr>
            <w:top w:val="none" w:sz="0" w:space="0" w:color="auto"/>
            <w:left w:val="none" w:sz="0" w:space="0" w:color="auto"/>
            <w:bottom w:val="none" w:sz="0" w:space="0" w:color="auto"/>
            <w:right w:val="none" w:sz="0" w:space="0" w:color="auto"/>
          </w:divBdr>
          <w:divsChild>
            <w:div w:id="2076929736">
              <w:marLeft w:val="0"/>
              <w:marRight w:val="0"/>
              <w:marTop w:val="0"/>
              <w:marBottom w:val="0"/>
              <w:divBdr>
                <w:top w:val="none" w:sz="0" w:space="0" w:color="auto"/>
                <w:left w:val="none" w:sz="0" w:space="0" w:color="auto"/>
                <w:bottom w:val="none" w:sz="0" w:space="0" w:color="auto"/>
                <w:right w:val="none" w:sz="0" w:space="0" w:color="auto"/>
              </w:divBdr>
              <w:divsChild>
                <w:div w:id="116611555">
                  <w:marLeft w:val="0"/>
                  <w:marRight w:val="0"/>
                  <w:marTop w:val="0"/>
                  <w:marBottom w:val="0"/>
                  <w:divBdr>
                    <w:top w:val="none" w:sz="0" w:space="0" w:color="auto"/>
                    <w:left w:val="none" w:sz="0" w:space="0" w:color="auto"/>
                    <w:bottom w:val="none" w:sz="0" w:space="0" w:color="auto"/>
                    <w:right w:val="none" w:sz="0" w:space="0" w:color="auto"/>
                  </w:divBdr>
                  <w:divsChild>
                    <w:div w:id="767503180">
                      <w:marLeft w:val="0"/>
                      <w:marRight w:val="0"/>
                      <w:marTop w:val="0"/>
                      <w:marBottom w:val="0"/>
                      <w:divBdr>
                        <w:top w:val="none" w:sz="0" w:space="0" w:color="auto"/>
                        <w:left w:val="none" w:sz="0" w:space="0" w:color="auto"/>
                        <w:bottom w:val="none" w:sz="0" w:space="0" w:color="auto"/>
                        <w:right w:val="none" w:sz="0" w:space="0" w:color="auto"/>
                      </w:divBdr>
                      <w:divsChild>
                        <w:div w:id="5988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072778">
          <w:marLeft w:val="0"/>
          <w:marRight w:val="0"/>
          <w:marTop w:val="0"/>
          <w:marBottom w:val="0"/>
          <w:divBdr>
            <w:top w:val="none" w:sz="0" w:space="0" w:color="auto"/>
            <w:left w:val="none" w:sz="0" w:space="0" w:color="auto"/>
            <w:bottom w:val="none" w:sz="0" w:space="0" w:color="auto"/>
            <w:right w:val="none" w:sz="0" w:space="0" w:color="auto"/>
          </w:divBdr>
          <w:divsChild>
            <w:div w:id="661128707">
              <w:marLeft w:val="0"/>
              <w:marRight w:val="0"/>
              <w:marTop w:val="0"/>
              <w:marBottom w:val="0"/>
              <w:divBdr>
                <w:top w:val="none" w:sz="0" w:space="0" w:color="auto"/>
                <w:left w:val="none" w:sz="0" w:space="0" w:color="auto"/>
                <w:bottom w:val="none" w:sz="0" w:space="0" w:color="auto"/>
                <w:right w:val="none" w:sz="0" w:space="0" w:color="auto"/>
              </w:divBdr>
              <w:divsChild>
                <w:div w:id="1491367728">
                  <w:marLeft w:val="0"/>
                  <w:marRight w:val="0"/>
                  <w:marTop w:val="0"/>
                  <w:marBottom w:val="0"/>
                  <w:divBdr>
                    <w:top w:val="none" w:sz="0" w:space="0" w:color="auto"/>
                    <w:left w:val="none" w:sz="0" w:space="0" w:color="auto"/>
                    <w:bottom w:val="none" w:sz="0" w:space="0" w:color="auto"/>
                    <w:right w:val="none" w:sz="0" w:space="0" w:color="auto"/>
                  </w:divBdr>
                  <w:divsChild>
                    <w:div w:id="38743729">
                      <w:marLeft w:val="0"/>
                      <w:marRight w:val="0"/>
                      <w:marTop w:val="0"/>
                      <w:marBottom w:val="0"/>
                      <w:divBdr>
                        <w:top w:val="none" w:sz="0" w:space="0" w:color="auto"/>
                        <w:left w:val="none" w:sz="0" w:space="0" w:color="auto"/>
                        <w:bottom w:val="none" w:sz="0" w:space="0" w:color="auto"/>
                        <w:right w:val="none" w:sz="0" w:space="0" w:color="auto"/>
                      </w:divBdr>
                      <w:divsChild>
                        <w:div w:id="297493064">
                          <w:marLeft w:val="0"/>
                          <w:marRight w:val="0"/>
                          <w:marTop w:val="0"/>
                          <w:marBottom w:val="0"/>
                          <w:divBdr>
                            <w:top w:val="none" w:sz="0" w:space="0" w:color="auto"/>
                            <w:left w:val="none" w:sz="0" w:space="0" w:color="auto"/>
                            <w:bottom w:val="none" w:sz="0" w:space="0" w:color="auto"/>
                            <w:right w:val="none" w:sz="0" w:space="0" w:color="auto"/>
                          </w:divBdr>
                          <w:divsChild>
                            <w:div w:id="19189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2111">
          <w:marLeft w:val="0"/>
          <w:marRight w:val="0"/>
          <w:marTop w:val="0"/>
          <w:marBottom w:val="0"/>
          <w:divBdr>
            <w:top w:val="none" w:sz="0" w:space="0" w:color="auto"/>
            <w:left w:val="none" w:sz="0" w:space="0" w:color="auto"/>
            <w:bottom w:val="none" w:sz="0" w:space="0" w:color="auto"/>
            <w:right w:val="none" w:sz="0" w:space="0" w:color="auto"/>
          </w:divBdr>
          <w:divsChild>
            <w:div w:id="1679457869">
              <w:marLeft w:val="0"/>
              <w:marRight w:val="0"/>
              <w:marTop w:val="0"/>
              <w:marBottom w:val="0"/>
              <w:divBdr>
                <w:top w:val="none" w:sz="0" w:space="0" w:color="auto"/>
                <w:left w:val="none" w:sz="0" w:space="0" w:color="auto"/>
                <w:bottom w:val="none" w:sz="0" w:space="0" w:color="auto"/>
                <w:right w:val="none" w:sz="0" w:space="0" w:color="auto"/>
              </w:divBdr>
              <w:divsChild>
                <w:div w:id="72628497">
                  <w:marLeft w:val="0"/>
                  <w:marRight w:val="0"/>
                  <w:marTop w:val="0"/>
                  <w:marBottom w:val="0"/>
                  <w:divBdr>
                    <w:top w:val="none" w:sz="0" w:space="0" w:color="auto"/>
                    <w:left w:val="none" w:sz="0" w:space="0" w:color="auto"/>
                    <w:bottom w:val="none" w:sz="0" w:space="0" w:color="auto"/>
                    <w:right w:val="none" w:sz="0" w:space="0" w:color="auto"/>
                  </w:divBdr>
                  <w:divsChild>
                    <w:div w:id="3877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5315">
      <w:bodyDiv w:val="1"/>
      <w:marLeft w:val="0"/>
      <w:marRight w:val="0"/>
      <w:marTop w:val="0"/>
      <w:marBottom w:val="0"/>
      <w:divBdr>
        <w:top w:val="none" w:sz="0" w:space="0" w:color="auto"/>
        <w:left w:val="none" w:sz="0" w:space="0" w:color="auto"/>
        <w:bottom w:val="none" w:sz="0" w:space="0" w:color="auto"/>
        <w:right w:val="none" w:sz="0" w:space="0" w:color="auto"/>
      </w:divBdr>
      <w:divsChild>
        <w:div w:id="680815481">
          <w:marLeft w:val="0"/>
          <w:marRight w:val="0"/>
          <w:marTop w:val="0"/>
          <w:marBottom w:val="0"/>
          <w:divBdr>
            <w:top w:val="none" w:sz="0" w:space="0" w:color="auto"/>
            <w:left w:val="none" w:sz="0" w:space="0" w:color="auto"/>
            <w:bottom w:val="none" w:sz="0" w:space="0" w:color="auto"/>
            <w:right w:val="none" w:sz="0" w:space="0" w:color="auto"/>
          </w:divBdr>
        </w:div>
        <w:div w:id="739790670">
          <w:marLeft w:val="0"/>
          <w:marRight w:val="0"/>
          <w:marTop w:val="0"/>
          <w:marBottom w:val="0"/>
          <w:divBdr>
            <w:top w:val="none" w:sz="0" w:space="0" w:color="auto"/>
            <w:left w:val="none" w:sz="0" w:space="0" w:color="auto"/>
            <w:bottom w:val="none" w:sz="0" w:space="0" w:color="auto"/>
            <w:right w:val="none" w:sz="0" w:space="0" w:color="auto"/>
          </w:divBdr>
        </w:div>
      </w:divsChild>
    </w:div>
    <w:div w:id="2020547589">
      <w:bodyDiv w:val="1"/>
      <w:marLeft w:val="0"/>
      <w:marRight w:val="0"/>
      <w:marTop w:val="0"/>
      <w:marBottom w:val="0"/>
      <w:divBdr>
        <w:top w:val="none" w:sz="0" w:space="0" w:color="auto"/>
        <w:left w:val="none" w:sz="0" w:space="0" w:color="auto"/>
        <w:bottom w:val="none" w:sz="0" w:space="0" w:color="auto"/>
        <w:right w:val="none" w:sz="0" w:space="0" w:color="auto"/>
      </w:divBdr>
      <w:divsChild>
        <w:div w:id="1598363836">
          <w:marLeft w:val="0"/>
          <w:marRight w:val="0"/>
          <w:marTop w:val="0"/>
          <w:marBottom w:val="0"/>
          <w:divBdr>
            <w:top w:val="none" w:sz="0" w:space="0" w:color="auto"/>
            <w:left w:val="none" w:sz="0" w:space="0" w:color="auto"/>
            <w:bottom w:val="none" w:sz="0" w:space="0" w:color="auto"/>
            <w:right w:val="none" w:sz="0" w:space="0" w:color="auto"/>
          </w:divBdr>
          <w:divsChild>
            <w:div w:id="844396658">
              <w:marLeft w:val="0"/>
              <w:marRight w:val="0"/>
              <w:marTop w:val="0"/>
              <w:marBottom w:val="0"/>
              <w:divBdr>
                <w:top w:val="none" w:sz="0" w:space="0" w:color="auto"/>
                <w:left w:val="none" w:sz="0" w:space="0" w:color="auto"/>
                <w:bottom w:val="none" w:sz="0" w:space="0" w:color="auto"/>
                <w:right w:val="none" w:sz="0" w:space="0" w:color="auto"/>
              </w:divBdr>
              <w:divsChild>
                <w:div w:id="1803111894">
                  <w:marLeft w:val="0"/>
                  <w:marRight w:val="0"/>
                  <w:marTop w:val="0"/>
                  <w:marBottom w:val="0"/>
                  <w:divBdr>
                    <w:top w:val="none" w:sz="0" w:space="0" w:color="auto"/>
                    <w:left w:val="none" w:sz="0" w:space="0" w:color="auto"/>
                    <w:bottom w:val="none" w:sz="0" w:space="0" w:color="auto"/>
                    <w:right w:val="none" w:sz="0" w:space="0" w:color="auto"/>
                  </w:divBdr>
                  <w:divsChild>
                    <w:div w:id="276720253">
                      <w:marLeft w:val="0"/>
                      <w:marRight w:val="0"/>
                      <w:marTop w:val="0"/>
                      <w:marBottom w:val="0"/>
                      <w:divBdr>
                        <w:top w:val="none" w:sz="0" w:space="0" w:color="auto"/>
                        <w:left w:val="none" w:sz="0" w:space="0" w:color="auto"/>
                        <w:bottom w:val="none" w:sz="0" w:space="0" w:color="auto"/>
                        <w:right w:val="none" w:sz="0" w:space="0" w:color="auto"/>
                      </w:divBdr>
                      <w:divsChild>
                        <w:div w:id="1568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07739">
          <w:marLeft w:val="0"/>
          <w:marRight w:val="0"/>
          <w:marTop w:val="0"/>
          <w:marBottom w:val="0"/>
          <w:divBdr>
            <w:top w:val="none" w:sz="0" w:space="0" w:color="auto"/>
            <w:left w:val="none" w:sz="0" w:space="0" w:color="auto"/>
            <w:bottom w:val="none" w:sz="0" w:space="0" w:color="auto"/>
            <w:right w:val="none" w:sz="0" w:space="0" w:color="auto"/>
          </w:divBdr>
          <w:divsChild>
            <w:div w:id="1591429428">
              <w:marLeft w:val="0"/>
              <w:marRight w:val="0"/>
              <w:marTop w:val="0"/>
              <w:marBottom w:val="0"/>
              <w:divBdr>
                <w:top w:val="none" w:sz="0" w:space="0" w:color="auto"/>
                <w:left w:val="none" w:sz="0" w:space="0" w:color="auto"/>
                <w:bottom w:val="none" w:sz="0" w:space="0" w:color="auto"/>
                <w:right w:val="none" w:sz="0" w:space="0" w:color="auto"/>
              </w:divBdr>
              <w:divsChild>
                <w:div w:id="1582715428">
                  <w:marLeft w:val="0"/>
                  <w:marRight w:val="0"/>
                  <w:marTop w:val="0"/>
                  <w:marBottom w:val="0"/>
                  <w:divBdr>
                    <w:top w:val="none" w:sz="0" w:space="0" w:color="auto"/>
                    <w:left w:val="none" w:sz="0" w:space="0" w:color="auto"/>
                    <w:bottom w:val="none" w:sz="0" w:space="0" w:color="auto"/>
                    <w:right w:val="none" w:sz="0" w:space="0" w:color="auto"/>
                  </w:divBdr>
                  <w:divsChild>
                    <w:div w:id="17504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9120">
          <w:marLeft w:val="0"/>
          <w:marRight w:val="0"/>
          <w:marTop w:val="0"/>
          <w:marBottom w:val="0"/>
          <w:divBdr>
            <w:top w:val="none" w:sz="0" w:space="0" w:color="auto"/>
            <w:left w:val="none" w:sz="0" w:space="0" w:color="auto"/>
            <w:bottom w:val="none" w:sz="0" w:space="0" w:color="auto"/>
            <w:right w:val="none" w:sz="0" w:space="0" w:color="auto"/>
          </w:divBdr>
          <w:divsChild>
            <w:div w:id="511799404">
              <w:marLeft w:val="0"/>
              <w:marRight w:val="0"/>
              <w:marTop w:val="0"/>
              <w:marBottom w:val="0"/>
              <w:divBdr>
                <w:top w:val="none" w:sz="0" w:space="0" w:color="auto"/>
                <w:left w:val="none" w:sz="0" w:space="0" w:color="auto"/>
                <w:bottom w:val="none" w:sz="0" w:space="0" w:color="auto"/>
                <w:right w:val="none" w:sz="0" w:space="0" w:color="auto"/>
              </w:divBdr>
              <w:divsChild>
                <w:div w:id="1820727562">
                  <w:marLeft w:val="0"/>
                  <w:marRight w:val="0"/>
                  <w:marTop w:val="0"/>
                  <w:marBottom w:val="0"/>
                  <w:divBdr>
                    <w:top w:val="none" w:sz="0" w:space="0" w:color="auto"/>
                    <w:left w:val="none" w:sz="0" w:space="0" w:color="auto"/>
                    <w:bottom w:val="none" w:sz="0" w:space="0" w:color="auto"/>
                    <w:right w:val="none" w:sz="0" w:space="0" w:color="auto"/>
                  </w:divBdr>
                  <w:divsChild>
                    <w:div w:id="100717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438575">
          <w:marLeft w:val="0"/>
          <w:marRight w:val="0"/>
          <w:marTop w:val="0"/>
          <w:marBottom w:val="0"/>
          <w:divBdr>
            <w:top w:val="none" w:sz="0" w:space="0" w:color="auto"/>
            <w:left w:val="none" w:sz="0" w:space="0" w:color="auto"/>
            <w:bottom w:val="none" w:sz="0" w:space="0" w:color="auto"/>
            <w:right w:val="none" w:sz="0" w:space="0" w:color="auto"/>
          </w:divBdr>
          <w:divsChild>
            <w:div w:id="1702440302">
              <w:marLeft w:val="0"/>
              <w:marRight w:val="0"/>
              <w:marTop w:val="0"/>
              <w:marBottom w:val="0"/>
              <w:divBdr>
                <w:top w:val="none" w:sz="0" w:space="0" w:color="auto"/>
                <w:left w:val="none" w:sz="0" w:space="0" w:color="auto"/>
                <w:bottom w:val="none" w:sz="0" w:space="0" w:color="auto"/>
                <w:right w:val="none" w:sz="0" w:space="0" w:color="auto"/>
              </w:divBdr>
              <w:divsChild>
                <w:div w:id="662970723">
                  <w:marLeft w:val="0"/>
                  <w:marRight w:val="0"/>
                  <w:marTop w:val="0"/>
                  <w:marBottom w:val="0"/>
                  <w:divBdr>
                    <w:top w:val="none" w:sz="0" w:space="0" w:color="auto"/>
                    <w:left w:val="none" w:sz="0" w:space="0" w:color="auto"/>
                    <w:bottom w:val="none" w:sz="0" w:space="0" w:color="auto"/>
                    <w:right w:val="none" w:sz="0" w:space="0" w:color="auto"/>
                  </w:divBdr>
                  <w:divsChild>
                    <w:div w:id="12936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99657">
          <w:marLeft w:val="0"/>
          <w:marRight w:val="0"/>
          <w:marTop w:val="0"/>
          <w:marBottom w:val="0"/>
          <w:divBdr>
            <w:top w:val="none" w:sz="0" w:space="0" w:color="auto"/>
            <w:left w:val="none" w:sz="0" w:space="0" w:color="auto"/>
            <w:bottom w:val="none" w:sz="0" w:space="0" w:color="auto"/>
            <w:right w:val="none" w:sz="0" w:space="0" w:color="auto"/>
          </w:divBdr>
          <w:divsChild>
            <w:div w:id="1187720186">
              <w:marLeft w:val="0"/>
              <w:marRight w:val="0"/>
              <w:marTop w:val="0"/>
              <w:marBottom w:val="0"/>
              <w:divBdr>
                <w:top w:val="none" w:sz="0" w:space="0" w:color="auto"/>
                <w:left w:val="none" w:sz="0" w:space="0" w:color="auto"/>
                <w:bottom w:val="none" w:sz="0" w:space="0" w:color="auto"/>
                <w:right w:val="none" w:sz="0" w:space="0" w:color="auto"/>
              </w:divBdr>
              <w:divsChild>
                <w:div w:id="688995120">
                  <w:marLeft w:val="0"/>
                  <w:marRight w:val="0"/>
                  <w:marTop w:val="0"/>
                  <w:marBottom w:val="0"/>
                  <w:divBdr>
                    <w:top w:val="none" w:sz="0" w:space="0" w:color="auto"/>
                    <w:left w:val="none" w:sz="0" w:space="0" w:color="auto"/>
                    <w:bottom w:val="none" w:sz="0" w:space="0" w:color="auto"/>
                    <w:right w:val="none" w:sz="0" w:space="0" w:color="auto"/>
                  </w:divBdr>
                  <w:divsChild>
                    <w:div w:id="5087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98003">
          <w:marLeft w:val="0"/>
          <w:marRight w:val="0"/>
          <w:marTop w:val="0"/>
          <w:marBottom w:val="0"/>
          <w:divBdr>
            <w:top w:val="none" w:sz="0" w:space="0" w:color="auto"/>
            <w:left w:val="none" w:sz="0" w:space="0" w:color="auto"/>
            <w:bottom w:val="none" w:sz="0" w:space="0" w:color="auto"/>
            <w:right w:val="none" w:sz="0" w:space="0" w:color="auto"/>
          </w:divBdr>
          <w:divsChild>
            <w:div w:id="872036104">
              <w:marLeft w:val="0"/>
              <w:marRight w:val="0"/>
              <w:marTop w:val="0"/>
              <w:marBottom w:val="0"/>
              <w:divBdr>
                <w:top w:val="none" w:sz="0" w:space="0" w:color="auto"/>
                <w:left w:val="none" w:sz="0" w:space="0" w:color="auto"/>
                <w:bottom w:val="none" w:sz="0" w:space="0" w:color="auto"/>
                <w:right w:val="none" w:sz="0" w:space="0" w:color="auto"/>
              </w:divBdr>
              <w:divsChild>
                <w:div w:id="872771837">
                  <w:marLeft w:val="0"/>
                  <w:marRight w:val="0"/>
                  <w:marTop w:val="0"/>
                  <w:marBottom w:val="0"/>
                  <w:divBdr>
                    <w:top w:val="none" w:sz="0" w:space="0" w:color="auto"/>
                    <w:left w:val="none" w:sz="0" w:space="0" w:color="auto"/>
                    <w:bottom w:val="none" w:sz="0" w:space="0" w:color="auto"/>
                    <w:right w:val="none" w:sz="0" w:space="0" w:color="auto"/>
                  </w:divBdr>
                  <w:divsChild>
                    <w:div w:id="1850756993">
                      <w:marLeft w:val="0"/>
                      <w:marRight w:val="0"/>
                      <w:marTop w:val="0"/>
                      <w:marBottom w:val="0"/>
                      <w:divBdr>
                        <w:top w:val="none" w:sz="0" w:space="0" w:color="auto"/>
                        <w:left w:val="none" w:sz="0" w:space="0" w:color="auto"/>
                        <w:bottom w:val="none" w:sz="0" w:space="0" w:color="auto"/>
                        <w:right w:val="none" w:sz="0" w:space="0" w:color="auto"/>
                      </w:divBdr>
                      <w:divsChild>
                        <w:div w:id="18485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38900">
          <w:marLeft w:val="0"/>
          <w:marRight w:val="0"/>
          <w:marTop w:val="0"/>
          <w:marBottom w:val="0"/>
          <w:divBdr>
            <w:top w:val="none" w:sz="0" w:space="0" w:color="auto"/>
            <w:left w:val="none" w:sz="0" w:space="0" w:color="auto"/>
            <w:bottom w:val="none" w:sz="0" w:space="0" w:color="auto"/>
            <w:right w:val="none" w:sz="0" w:space="0" w:color="auto"/>
          </w:divBdr>
          <w:divsChild>
            <w:div w:id="523444349">
              <w:marLeft w:val="0"/>
              <w:marRight w:val="0"/>
              <w:marTop w:val="0"/>
              <w:marBottom w:val="0"/>
              <w:divBdr>
                <w:top w:val="none" w:sz="0" w:space="0" w:color="auto"/>
                <w:left w:val="none" w:sz="0" w:space="0" w:color="auto"/>
                <w:bottom w:val="none" w:sz="0" w:space="0" w:color="auto"/>
                <w:right w:val="none" w:sz="0" w:space="0" w:color="auto"/>
              </w:divBdr>
              <w:divsChild>
                <w:div w:id="1948853645">
                  <w:marLeft w:val="0"/>
                  <w:marRight w:val="0"/>
                  <w:marTop w:val="0"/>
                  <w:marBottom w:val="0"/>
                  <w:divBdr>
                    <w:top w:val="none" w:sz="0" w:space="0" w:color="auto"/>
                    <w:left w:val="none" w:sz="0" w:space="0" w:color="auto"/>
                    <w:bottom w:val="none" w:sz="0" w:space="0" w:color="auto"/>
                    <w:right w:val="none" w:sz="0" w:space="0" w:color="auto"/>
                  </w:divBdr>
                  <w:divsChild>
                    <w:div w:id="20289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1669">
          <w:marLeft w:val="0"/>
          <w:marRight w:val="0"/>
          <w:marTop w:val="0"/>
          <w:marBottom w:val="0"/>
          <w:divBdr>
            <w:top w:val="none" w:sz="0" w:space="0" w:color="auto"/>
            <w:left w:val="none" w:sz="0" w:space="0" w:color="auto"/>
            <w:bottom w:val="none" w:sz="0" w:space="0" w:color="auto"/>
            <w:right w:val="none" w:sz="0" w:space="0" w:color="auto"/>
          </w:divBdr>
          <w:divsChild>
            <w:div w:id="255209700">
              <w:marLeft w:val="0"/>
              <w:marRight w:val="0"/>
              <w:marTop w:val="0"/>
              <w:marBottom w:val="0"/>
              <w:divBdr>
                <w:top w:val="none" w:sz="0" w:space="0" w:color="auto"/>
                <w:left w:val="none" w:sz="0" w:space="0" w:color="auto"/>
                <w:bottom w:val="none" w:sz="0" w:space="0" w:color="auto"/>
                <w:right w:val="none" w:sz="0" w:space="0" w:color="auto"/>
              </w:divBdr>
              <w:divsChild>
                <w:div w:id="326061335">
                  <w:marLeft w:val="0"/>
                  <w:marRight w:val="0"/>
                  <w:marTop w:val="0"/>
                  <w:marBottom w:val="0"/>
                  <w:divBdr>
                    <w:top w:val="none" w:sz="0" w:space="0" w:color="auto"/>
                    <w:left w:val="none" w:sz="0" w:space="0" w:color="auto"/>
                    <w:bottom w:val="none" w:sz="0" w:space="0" w:color="auto"/>
                    <w:right w:val="none" w:sz="0" w:space="0" w:color="auto"/>
                  </w:divBdr>
                  <w:divsChild>
                    <w:div w:id="340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09312">
          <w:marLeft w:val="0"/>
          <w:marRight w:val="0"/>
          <w:marTop w:val="0"/>
          <w:marBottom w:val="0"/>
          <w:divBdr>
            <w:top w:val="none" w:sz="0" w:space="0" w:color="auto"/>
            <w:left w:val="none" w:sz="0" w:space="0" w:color="auto"/>
            <w:bottom w:val="none" w:sz="0" w:space="0" w:color="auto"/>
            <w:right w:val="none" w:sz="0" w:space="0" w:color="auto"/>
          </w:divBdr>
          <w:divsChild>
            <w:div w:id="161088817">
              <w:marLeft w:val="0"/>
              <w:marRight w:val="0"/>
              <w:marTop w:val="0"/>
              <w:marBottom w:val="0"/>
              <w:divBdr>
                <w:top w:val="none" w:sz="0" w:space="0" w:color="auto"/>
                <w:left w:val="none" w:sz="0" w:space="0" w:color="auto"/>
                <w:bottom w:val="none" w:sz="0" w:space="0" w:color="auto"/>
                <w:right w:val="none" w:sz="0" w:space="0" w:color="auto"/>
              </w:divBdr>
              <w:divsChild>
                <w:div w:id="262540526">
                  <w:marLeft w:val="0"/>
                  <w:marRight w:val="0"/>
                  <w:marTop w:val="0"/>
                  <w:marBottom w:val="0"/>
                  <w:divBdr>
                    <w:top w:val="none" w:sz="0" w:space="0" w:color="auto"/>
                    <w:left w:val="none" w:sz="0" w:space="0" w:color="auto"/>
                    <w:bottom w:val="none" w:sz="0" w:space="0" w:color="auto"/>
                    <w:right w:val="none" w:sz="0" w:space="0" w:color="auto"/>
                  </w:divBdr>
                  <w:divsChild>
                    <w:div w:id="11653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63233">
          <w:marLeft w:val="0"/>
          <w:marRight w:val="0"/>
          <w:marTop w:val="0"/>
          <w:marBottom w:val="0"/>
          <w:divBdr>
            <w:top w:val="none" w:sz="0" w:space="0" w:color="auto"/>
            <w:left w:val="none" w:sz="0" w:space="0" w:color="auto"/>
            <w:bottom w:val="none" w:sz="0" w:space="0" w:color="auto"/>
            <w:right w:val="none" w:sz="0" w:space="0" w:color="auto"/>
          </w:divBdr>
          <w:divsChild>
            <w:div w:id="1393239619">
              <w:marLeft w:val="0"/>
              <w:marRight w:val="0"/>
              <w:marTop w:val="0"/>
              <w:marBottom w:val="0"/>
              <w:divBdr>
                <w:top w:val="none" w:sz="0" w:space="0" w:color="auto"/>
                <w:left w:val="none" w:sz="0" w:space="0" w:color="auto"/>
                <w:bottom w:val="none" w:sz="0" w:space="0" w:color="auto"/>
                <w:right w:val="none" w:sz="0" w:space="0" w:color="auto"/>
              </w:divBdr>
              <w:divsChild>
                <w:div w:id="534735775">
                  <w:marLeft w:val="0"/>
                  <w:marRight w:val="0"/>
                  <w:marTop w:val="0"/>
                  <w:marBottom w:val="0"/>
                  <w:divBdr>
                    <w:top w:val="none" w:sz="0" w:space="0" w:color="auto"/>
                    <w:left w:val="none" w:sz="0" w:space="0" w:color="auto"/>
                    <w:bottom w:val="none" w:sz="0" w:space="0" w:color="auto"/>
                    <w:right w:val="none" w:sz="0" w:space="0" w:color="auto"/>
                  </w:divBdr>
                  <w:divsChild>
                    <w:div w:id="202717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28167">
          <w:marLeft w:val="0"/>
          <w:marRight w:val="0"/>
          <w:marTop w:val="0"/>
          <w:marBottom w:val="0"/>
          <w:divBdr>
            <w:top w:val="none" w:sz="0" w:space="0" w:color="auto"/>
            <w:left w:val="none" w:sz="0" w:space="0" w:color="auto"/>
            <w:bottom w:val="none" w:sz="0" w:space="0" w:color="auto"/>
            <w:right w:val="none" w:sz="0" w:space="0" w:color="auto"/>
          </w:divBdr>
          <w:divsChild>
            <w:div w:id="2121601381">
              <w:marLeft w:val="0"/>
              <w:marRight w:val="0"/>
              <w:marTop w:val="0"/>
              <w:marBottom w:val="0"/>
              <w:divBdr>
                <w:top w:val="none" w:sz="0" w:space="0" w:color="auto"/>
                <w:left w:val="none" w:sz="0" w:space="0" w:color="auto"/>
                <w:bottom w:val="none" w:sz="0" w:space="0" w:color="auto"/>
                <w:right w:val="none" w:sz="0" w:space="0" w:color="auto"/>
              </w:divBdr>
              <w:divsChild>
                <w:div w:id="261496764">
                  <w:marLeft w:val="0"/>
                  <w:marRight w:val="0"/>
                  <w:marTop w:val="0"/>
                  <w:marBottom w:val="0"/>
                  <w:divBdr>
                    <w:top w:val="none" w:sz="0" w:space="0" w:color="auto"/>
                    <w:left w:val="none" w:sz="0" w:space="0" w:color="auto"/>
                    <w:bottom w:val="none" w:sz="0" w:space="0" w:color="auto"/>
                    <w:right w:val="none" w:sz="0" w:space="0" w:color="auto"/>
                  </w:divBdr>
                  <w:divsChild>
                    <w:div w:id="132842753">
                      <w:marLeft w:val="0"/>
                      <w:marRight w:val="0"/>
                      <w:marTop w:val="0"/>
                      <w:marBottom w:val="0"/>
                      <w:divBdr>
                        <w:top w:val="none" w:sz="0" w:space="0" w:color="auto"/>
                        <w:left w:val="none" w:sz="0" w:space="0" w:color="auto"/>
                        <w:bottom w:val="none" w:sz="0" w:space="0" w:color="auto"/>
                        <w:right w:val="none" w:sz="0" w:space="0" w:color="auto"/>
                      </w:divBdr>
                      <w:divsChild>
                        <w:div w:id="686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53270">
          <w:marLeft w:val="0"/>
          <w:marRight w:val="0"/>
          <w:marTop w:val="0"/>
          <w:marBottom w:val="0"/>
          <w:divBdr>
            <w:top w:val="none" w:sz="0" w:space="0" w:color="auto"/>
            <w:left w:val="none" w:sz="0" w:space="0" w:color="auto"/>
            <w:bottom w:val="none" w:sz="0" w:space="0" w:color="auto"/>
            <w:right w:val="none" w:sz="0" w:space="0" w:color="auto"/>
          </w:divBdr>
          <w:divsChild>
            <w:div w:id="1043552937">
              <w:marLeft w:val="0"/>
              <w:marRight w:val="0"/>
              <w:marTop w:val="0"/>
              <w:marBottom w:val="0"/>
              <w:divBdr>
                <w:top w:val="none" w:sz="0" w:space="0" w:color="auto"/>
                <w:left w:val="none" w:sz="0" w:space="0" w:color="auto"/>
                <w:bottom w:val="none" w:sz="0" w:space="0" w:color="auto"/>
                <w:right w:val="none" w:sz="0" w:space="0" w:color="auto"/>
              </w:divBdr>
              <w:divsChild>
                <w:div w:id="2133396209">
                  <w:marLeft w:val="0"/>
                  <w:marRight w:val="0"/>
                  <w:marTop w:val="0"/>
                  <w:marBottom w:val="0"/>
                  <w:divBdr>
                    <w:top w:val="none" w:sz="0" w:space="0" w:color="auto"/>
                    <w:left w:val="none" w:sz="0" w:space="0" w:color="auto"/>
                    <w:bottom w:val="none" w:sz="0" w:space="0" w:color="auto"/>
                    <w:right w:val="none" w:sz="0" w:space="0" w:color="auto"/>
                  </w:divBdr>
                  <w:divsChild>
                    <w:div w:id="6430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19364">
          <w:marLeft w:val="0"/>
          <w:marRight w:val="0"/>
          <w:marTop w:val="0"/>
          <w:marBottom w:val="0"/>
          <w:divBdr>
            <w:top w:val="none" w:sz="0" w:space="0" w:color="auto"/>
            <w:left w:val="none" w:sz="0" w:space="0" w:color="auto"/>
            <w:bottom w:val="none" w:sz="0" w:space="0" w:color="auto"/>
            <w:right w:val="none" w:sz="0" w:space="0" w:color="auto"/>
          </w:divBdr>
          <w:divsChild>
            <w:div w:id="1636451721">
              <w:marLeft w:val="0"/>
              <w:marRight w:val="0"/>
              <w:marTop w:val="0"/>
              <w:marBottom w:val="0"/>
              <w:divBdr>
                <w:top w:val="none" w:sz="0" w:space="0" w:color="auto"/>
                <w:left w:val="none" w:sz="0" w:space="0" w:color="auto"/>
                <w:bottom w:val="none" w:sz="0" w:space="0" w:color="auto"/>
                <w:right w:val="none" w:sz="0" w:space="0" w:color="auto"/>
              </w:divBdr>
              <w:divsChild>
                <w:div w:id="918565777">
                  <w:marLeft w:val="0"/>
                  <w:marRight w:val="0"/>
                  <w:marTop w:val="0"/>
                  <w:marBottom w:val="0"/>
                  <w:divBdr>
                    <w:top w:val="none" w:sz="0" w:space="0" w:color="auto"/>
                    <w:left w:val="none" w:sz="0" w:space="0" w:color="auto"/>
                    <w:bottom w:val="none" w:sz="0" w:space="0" w:color="auto"/>
                    <w:right w:val="none" w:sz="0" w:space="0" w:color="auto"/>
                  </w:divBdr>
                  <w:divsChild>
                    <w:div w:id="130346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36121">
          <w:marLeft w:val="0"/>
          <w:marRight w:val="0"/>
          <w:marTop w:val="0"/>
          <w:marBottom w:val="0"/>
          <w:divBdr>
            <w:top w:val="none" w:sz="0" w:space="0" w:color="auto"/>
            <w:left w:val="none" w:sz="0" w:space="0" w:color="auto"/>
            <w:bottom w:val="none" w:sz="0" w:space="0" w:color="auto"/>
            <w:right w:val="none" w:sz="0" w:space="0" w:color="auto"/>
          </w:divBdr>
          <w:divsChild>
            <w:div w:id="922185085">
              <w:marLeft w:val="0"/>
              <w:marRight w:val="0"/>
              <w:marTop w:val="0"/>
              <w:marBottom w:val="0"/>
              <w:divBdr>
                <w:top w:val="none" w:sz="0" w:space="0" w:color="auto"/>
                <w:left w:val="none" w:sz="0" w:space="0" w:color="auto"/>
                <w:bottom w:val="none" w:sz="0" w:space="0" w:color="auto"/>
                <w:right w:val="none" w:sz="0" w:space="0" w:color="auto"/>
              </w:divBdr>
              <w:divsChild>
                <w:div w:id="1556433389">
                  <w:marLeft w:val="0"/>
                  <w:marRight w:val="0"/>
                  <w:marTop w:val="0"/>
                  <w:marBottom w:val="0"/>
                  <w:divBdr>
                    <w:top w:val="none" w:sz="0" w:space="0" w:color="auto"/>
                    <w:left w:val="none" w:sz="0" w:space="0" w:color="auto"/>
                    <w:bottom w:val="none" w:sz="0" w:space="0" w:color="auto"/>
                    <w:right w:val="none" w:sz="0" w:space="0" w:color="auto"/>
                  </w:divBdr>
                  <w:divsChild>
                    <w:div w:id="1829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5606">
          <w:marLeft w:val="0"/>
          <w:marRight w:val="0"/>
          <w:marTop w:val="0"/>
          <w:marBottom w:val="0"/>
          <w:divBdr>
            <w:top w:val="none" w:sz="0" w:space="0" w:color="auto"/>
            <w:left w:val="none" w:sz="0" w:space="0" w:color="auto"/>
            <w:bottom w:val="none" w:sz="0" w:space="0" w:color="auto"/>
            <w:right w:val="none" w:sz="0" w:space="0" w:color="auto"/>
          </w:divBdr>
          <w:divsChild>
            <w:div w:id="83108149">
              <w:marLeft w:val="0"/>
              <w:marRight w:val="0"/>
              <w:marTop w:val="0"/>
              <w:marBottom w:val="0"/>
              <w:divBdr>
                <w:top w:val="none" w:sz="0" w:space="0" w:color="auto"/>
                <w:left w:val="none" w:sz="0" w:space="0" w:color="auto"/>
                <w:bottom w:val="none" w:sz="0" w:space="0" w:color="auto"/>
                <w:right w:val="none" w:sz="0" w:space="0" w:color="auto"/>
              </w:divBdr>
              <w:divsChild>
                <w:div w:id="252975713">
                  <w:marLeft w:val="0"/>
                  <w:marRight w:val="0"/>
                  <w:marTop w:val="0"/>
                  <w:marBottom w:val="0"/>
                  <w:divBdr>
                    <w:top w:val="none" w:sz="0" w:space="0" w:color="auto"/>
                    <w:left w:val="none" w:sz="0" w:space="0" w:color="auto"/>
                    <w:bottom w:val="none" w:sz="0" w:space="0" w:color="auto"/>
                    <w:right w:val="none" w:sz="0" w:space="0" w:color="auto"/>
                  </w:divBdr>
                  <w:divsChild>
                    <w:div w:id="15889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98419">
          <w:marLeft w:val="0"/>
          <w:marRight w:val="0"/>
          <w:marTop w:val="0"/>
          <w:marBottom w:val="0"/>
          <w:divBdr>
            <w:top w:val="none" w:sz="0" w:space="0" w:color="auto"/>
            <w:left w:val="none" w:sz="0" w:space="0" w:color="auto"/>
            <w:bottom w:val="none" w:sz="0" w:space="0" w:color="auto"/>
            <w:right w:val="none" w:sz="0" w:space="0" w:color="auto"/>
          </w:divBdr>
          <w:divsChild>
            <w:div w:id="1326006235">
              <w:marLeft w:val="0"/>
              <w:marRight w:val="0"/>
              <w:marTop w:val="0"/>
              <w:marBottom w:val="0"/>
              <w:divBdr>
                <w:top w:val="none" w:sz="0" w:space="0" w:color="auto"/>
                <w:left w:val="none" w:sz="0" w:space="0" w:color="auto"/>
                <w:bottom w:val="none" w:sz="0" w:space="0" w:color="auto"/>
                <w:right w:val="none" w:sz="0" w:space="0" w:color="auto"/>
              </w:divBdr>
              <w:divsChild>
                <w:div w:id="468984553">
                  <w:marLeft w:val="0"/>
                  <w:marRight w:val="0"/>
                  <w:marTop w:val="0"/>
                  <w:marBottom w:val="0"/>
                  <w:divBdr>
                    <w:top w:val="none" w:sz="0" w:space="0" w:color="auto"/>
                    <w:left w:val="none" w:sz="0" w:space="0" w:color="auto"/>
                    <w:bottom w:val="none" w:sz="0" w:space="0" w:color="auto"/>
                    <w:right w:val="none" w:sz="0" w:space="0" w:color="auto"/>
                  </w:divBdr>
                  <w:divsChild>
                    <w:div w:id="1364669417">
                      <w:marLeft w:val="0"/>
                      <w:marRight w:val="0"/>
                      <w:marTop w:val="0"/>
                      <w:marBottom w:val="0"/>
                      <w:divBdr>
                        <w:top w:val="none" w:sz="0" w:space="0" w:color="auto"/>
                        <w:left w:val="none" w:sz="0" w:space="0" w:color="auto"/>
                        <w:bottom w:val="none" w:sz="0" w:space="0" w:color="auto"/>
                        <w:right w:val="none" w:sz="0" w:space="0" w:color="auto"/>
                      </w:divBdr>
                      <w:divsChild>
                        <w:div w:id="14086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14729">
          <w:marLeft w:val="0"/>
          <w:marRight w:val="0"/>
          <w:marTop w:val="0"/>
          <w:marBottom w:val="0"/>
          <w:divBdr>
            <w:top w:val="none" w:sz="0" w:space="0" w:color="auto"/>
            <w:left w:val="none" w:sz="0" w:space="0" w:color="auto"/>
            <w:bottom w:val="none" w:sz="0" w:space="0" w:color="auto"/>
            <w:right w:val="none" w:sz="0" w:space="0" w:color="auto"/>
          </w:divBdr>
          <w:divsChild>
            <w:div w:id="2001887384">
              <w:marLeft w:val="0"/>
              <w:marRight w:val="0"/>
              <w:marTop w:val="0"/>
              <w:marBottom w:val="0"/>
              <w:divBdr>
                <w:top w:val="none" w:sz="0" w:space="0" w:color="auto"/>
                <w:left w:val="none" w:sz="0" w:space="0" w:color="auto"/>
                <w:bottom w:val="none" w:sz="0" w:space="0" w:color="auto"/>
                <w:right w:val="none" w:sz="0" w:space="0" w:color="auto"/>
              </w:divBdr>
              <w:divsChild>
                <w:div w:id="1597400498">
                  <w:marLeft w:val="0"/>
                  <w:marRight w:val="0"/>
                  <w:marTop w:val="0"/>
                  <w:marBottom w:val="0"/>
                  <w:divBdr>
                    <w:top w:val="none" w:sz="0" w:space="0" w:color="auto"/>
                    <w:left w:val="none" w:sz="0" w:space="0" w:color="auto"/>
                    <w:bottom w:val="none" w:sz="0" w:space="0" w:color="auto"/>
                    <w:right w:val="none" w:sz="0" w:space="0" w:color="auto"/>
                  </w:divBdr>
                  <w:divsChild>
                    <w:div w:id="2731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2585">
          <w:marLeft w:val="0"/>
          <w:marRight w:val="0"/>
          <w:marTop w:val="0"/>
          <w:marBottom w:val="0"/>
          <w:divBdr>
            <w:top w:val="none" w:sz="0" w:space="0" w:color="auto"/>
            <w:left w:val="none" w:sz="0" w:space="0" w:color="auto"/>
            <w:bottom w:val="none" w:sz="0" w:space="0" w:color="auto"/>
            <w:right w:val="none" w:sz="0" w:space="0" w:color="auto"/>
          </w:divBdr>
          <w:divsChild>
            <w:div w:id="1662660776">
              <w:marLeft w:val="0"/>
              <w:marRight w:val="0"/>
              <w:marTop w:val="0"/>
              <w:marBottom w:val="0"/>
              <w:divBdr>
                <w:top w:val="none" w:sz="0" w:space="0" w:color="auto"/>
                <w:left w:val="none" w:sz="0" w:space="0" w:color="auto"/>
                <w:bottom w:val="none" w:sz="0" w:space="0" w:color="auto"/>
                <w:right w:val="none" w:sz="0" w:space="0" w:color="auto"/>
              </w:divBdr>
              <w:divsChild>
                <w:div w:id="45374533">
                  <w:marLeft w:val="0"/>
                  <w:marRight w:val="0"/>
                  <w:marTop w:val="0"/>
                  <w:marBottom w:val="0"/>
                  <w:divBdr>
                    <w:top w:val="none" w:sz="0" w:space="0" w:color="auto"/>
                    <w:left w:val="none" w:sz="0" w:space="0" w:color="auto"/>
                    <w:bottom w:val="none" w:sz="0" w:space="0" w:color="auto"/>
                    <w:right w:val="none" w:sz="0" w:space="0" w:color="auto"/>
                  </w:divBdr>
                  <w:divsChild>
                    <w:div w:id="9337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34629">
          <w:marLeft w:val="0"/>
          <w:marRight w:val="0"/>
          <w:marTop w:val="0"/>
          <w:marBottom w:val="0"/>
          <w:divBdr>
            <w:top w:val="none" w:sz="0" w:space="0" w:color="auto"/>
            <w:left w:val="none" w:sz="0" w:space="0" w:color="auto"/>
            <w:bottom w:val="none" w:sz="0" w:space="0" w:color="auto"/>
            <w:right w:val="none" w:sz="0" w:space="0" w:color="auto"/>
          </w:divBdr>
          <w:divsChild>
            <w:div w:id="313336395">
              <w:marLeft w:val="0"/>
              <w:marRight w:val="0"/>
              <w:marTop w:val="0"/>
              <w:marBottom w:val="0"/>
              <w:divBdr>
                <w:top w:val="none" w:sz="0" w:space="0" w:color="auto"/>
                <w:left w:val="none" w:sz="0" w:space="0" w:color="auto"/>
                <w:bottom w:val="none" w:sz="0" w:space="0" w:color="auto"/>
                <w:right w:val="none" w:sz="0" w:space="0" w:color="auto"/>
              </w:divBdr>
              <w:divsChild>
                <w:div w:id="533807446">
                  <w:marLeft w:val="0"/>
                  <w:marRight w:val="0"/>
                  <w:marTop w:val="0"/>
                  <w:marBottom w:val="0"/>
                  <w:divBdr>
                    <w:top w:val="none" w:sz="0" w:space="0" w:color="auto"/>
                    <w:left w:val="none" w:sz="0" w:space="0" w:color="auto"/>
                    <w:bottom w:val="none" w:sz="0" w:space="0" w:color="auto"/>
                    <w:right w:val="none" w:sz="0" w:space="0" w:color="auto"/>
                  </w:divBdr>
                  <w:divsChild>
                    <w:div w:id="17473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90723">
          <w:marLeft w:val="0"/>
          <w:marRight w:val="0"/>
          <w:marTop w:val="0"/>
          <w:marBottom w:val="0"/>
          <w:divBdr>
            <w:top w:val="none" w:sz="0" w:space="0" w:color="auto"/>
            <w:left w:val="none" w:sz="0" w:space="0" w:color="auto"/>
            <w:bottom w:val="none" w:sz="0" w:space="0" w:color="auto"/>
            <w:right w:val="none" w:sz="0" w:space="0" w:color="auto"/>
          </w:divBdr>
          <w:divsChild>
            <w:div w:id="42485791">
              <w:marLeft w:val="0"/>
              <w:marRight w:val="0"/>
              <w:marTop w:val="0"/>
              <w:marBottom w:val="0"/>
              <w:divBdr>
                <w:top w:val="none" w:sz="0" w:space="0" w:color="auto"/>
                <w:left w:val="none" w:sz="0" w:space="0" w:color="auto"/>
                <w:bottom w:val="none" w:sz="0" w:space="0" w:color="auto"/>
                <w:right w:val="none" w:sz="0" w:space="0" w:color="auto"/>
              </w:divBdr>
              <w:divsChild>
                <w:div w:id="1306281202">
                  <w:marLeft w:val="0"/>
                  <w:marRight w:val="0"/>
                  <w:marTop w:val="0"/>
                  <w:marBottom w:val="0"/>
                  <w:divBdr>
                    <w:top w:val="none" w:sz="0" w:space="0" w:color="auto"/>
                    <w:left w:val="none" w:sz="0" w:space="0" w:color="auto"/>
                    <w:bottom w:val="none" w:sz="0" w:space="0" w:color="auto"/>
                    <w:right w:val="none" w:sz="0" w:space="0" w:color="auto"/>
                  </w:divBdr>
                  <w:divsChild>
                    <w:div w:id="9624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9646">
          <w:marLeft w:val="0"/>
          <w:marRight w:val="0"/>
          <w:marTop w:val="0"/>
          <w:marBottom w:val="0"/>
          <w:divBdr>
            <w:top w:val="none" w:sz="0" w:space="0" w:color="auto"/>
            <w:left w:val="none" w:sz="0" w:space="0" w:color="auto"/>
            <w:bottom w:val="none" w:sz="0" w:space="0" w:color="auto"/>
            <w:right w:val="none" w:sz="0" w:space="0" w:color="auto"/>
          </w:divBdr>
          <w:divsChild>
            <w:div w:id="1115833767">
              <w:marLeft w:val="0"/>
              <w:marRight w:val="0"/>
              <w:marTop w:val="0"/>
              <w:marBottom w:val="0"/>
              <w:divBdr>
                <w:top w:val="none" w:sz="0" w:space="0" w:color="auto"/>
                <w:left w:val="none" w:sz="0" w:space="0" w:color="auto"/>
                <w:bottom w:val="none" w:sz="0" w:space="0" w:color="auto"/>
                <w:right w:val="none" w:sz="0" w:space="0" w:color="auto"/>
              </w:divBdr>
              <w:divsChild>
                <w:div w:id="804353854">
                  <w:marLeft w:val="0"/>
                  <w:marRight w:val="0"/>
                  <w:marTop w:val="0"/>
                  <w:marBottom w:val="0"/>
                  <w:divBdr>
                    <w:top w:val="none" w:sz="0" w:space="0" w:color="auto"/>
                    <w:left w:val="none" w:sz="0" w:space="0" w:color="auto"/>
                    <w:bottom w:val="none" w:sz="0" w:space="0" w:color="auto"/>
                    <w:right w:val="none" w:sz="0" w:space="0" w:color="auto"/>
                  </w:divBdr>
                  <w:divsChild>
                    <w:div w:id="123624896">
                      <w:marLeft w:val="0"/>
                      <w:marRight w:val="0"/>
                      <w:marTop w:val="0"/>
                      <w:marBottom w:val="0"/>
                      <w:divBdr>
                        <w:top w:val="none" w:sz="0" w:space="0" w:color="auto"/>
                        <w:left w:val="none" w:sz="0" w:space="0" w:color="auto"/>
                        <w:bottom w:val="none" w:sz="0" w:space="0" w:color="auto"/>
                        <w:right w:val="none" w:sz="0" w:space="0" w:color="auto"/>
                      </w:divBdr>
                      <w:divsChild>
                        <w:div w:id="5811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612839">
          <w:marLeft w:val="0"/>
          <w:marRight w:val="0"/>
          <w:marTop w:val="0"/>
          <w:marBottom w:val="0"/>
          <w:divBdr>
            <w:top w:val="none" w:sz="0" w:space="0" w:color="auto"/>
            <w:left w:val="none" w:sz="0" w:space="0" w:color="auto"/>
            <w:bottom w:val="none" w:sz="0" w:space="0" w:color="auto"/>
            <w:right w:val="none" w:sz="0" w:space="0" w:color="auto"/>
          </w:divBdr>
          <w:divsChild>
            <w:div w:id="2128547001">
              <w:marLeft w:val="0"/>
              <w:marRight w:val="0"/>
              <w:marTop w:val="0"/>
              <w:marBottom w:val="0"/>
              <w:divBdr>
                <w:top w:val="none" w:sz="0" w:space="0" w:color="auto"/>
                <w:left w:val="none" w:sz="0" w:space="0" w:color="auto"/>
                <w:bottom w:val="none" w:sz="0" w:space="0" w:color="auto"/>
                <w:right w:val="none" w:sz="0" w:space="0" w:color="auto"/>
              </w:divBdr>
              <w:divsChild>
                <w:div w:id="1048576397">
                  <w:marLeft w:val="0"/>
                  <w:marRight w:val="0"/>
                  <w:marTop w:val="0"/>
                  <w:marBottom w:val="0"/>
                  <w:divBdr>
                    <w:top w:val="none" w:sz="0" w:space="0" w:color="auto"/>
                    <w:left w:val="none" w:sz="0" w:space="0" w:color="auto"/>
                    <w:bottom w:val="none" w:sz="0" w:space="0" w:color="auto"/>
                    <w:right w:val="none" w:sz="0" w:space="0" w:color="auto"/>
                  </w:divBdr>
                  <w:divsChild>
                    <w:div w:id="5204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16129">
          <w:marLeft w:val="0"/>
          <w:marRight w:val="0"/>
          <w:marTop w:val="0"/>
          <w:marBottom w:val="0"/>
          <w:divBdr>
            <w:top w:val="none" w:sz="0" w:space="0" w:color="auto"/>
            <w:left w:val="none" w:sz="0" w:space="0" w:color="auto"/>
            <w:bottom w:val="none" w:sz="0" w:space="0" w:color="auto"/>
            <w:right w:val="none" w:sz="0" w:space="0" w:color="auto"/>
          </w:divBdr>
          <w:divsChild>
            <w:div w:id="929046791">
              <w:marLeft w:val="0"/>
              <w:marRight w:val="0"/>
              <w:marTop w:val="0"/>
              <w:marBottom w:val="0"/>
              <w:divBdr>
                <w:top w:val="none" w:sz="0" w:space="0" w:color="auto"/>
                <w:left w:val="none" w:sz="0" w:space="0" w:color="auto"/>
                <w:bottom w:val="none" w:sz="0" w:space="0" w:color="auto"/>
                <w:right w:val="none" w:sz="0" w:space="0" w:color="auto"/>
              </w:divBdr>
              <w:divsChild>
                <w:div w:id="1642223166">
                  <w:marLeft w:val="0"/>
                  <w:marRight w:val="0"/>
                  <w:marTop w:val="0"/>
                  <w:marBottom w:val="0"/>
                  <w:divBdr>
                    <w:top w:val="none" w:sz="0" w:space="0" w:color="auto"/>
                    <w:left w:val="none" w:sz="0" w:space="0" w:color="auto"/>
                    <w:bottom w:val="none" w:sz="0" w:space="0" w:color="auto"/>
                    <w:right w:val="none" w:sz="0" w:space="0" w:color="auto"/>
                  </w:divBdr>
                  <w:divsChild>
                    <w:div w:id="17011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81095">
          <w:marLeft w:val="0"/>
          <w:marRight w:val="0"/>
          <w:marTop w:val="0"/>
          <w:marBottom w:val="0"/>
          <w:divBdr>
            <w:top w:val="none" w:sz="0" w:space="0" w:color="auto"/>
            <w:left w:val="none" w:sz="0" w:space="0" w:color="auto"/>
            <w:bottom w:val="none" w:sz="0" w:space="0" w:color="auto"/>
            <w:right w:val="none" w:sz="0" w:space="0" w:color="auto"/>
          </w:divBdr>
          <w:divsChild>
            <w:div w:id="1319767804">
              <w:marLeft w:val="0"/>
              <w:marRight w:val="0"/>
              <w:marTop w:val="0"/>
              <w:marBottom w:val="0"/>
              <w:divBdr>
                <w:top w:val="none" w:sz="0" w:space="0" w:color="auto"/>
                <w:left w:val="none" w:sz="0" w:space="0" w:color="auto"/>
                <w:bottom w:val="none" w:sz="0" w:space="0" w:color="auto"/>
                <w:right w:val="none" w:sz="0" w:space="0" w:color="auto"/>
              </w:divBdr>
              <w:divsChild>
                <w:div w:id="1679237665">
                  <w:marLeft w:val="0"/>
                  <w:marRight w:val="0"/>
                  <w:marTop w:val="0"/>
                  <w:marBottom w:val="0"/>
                  <w:divBdr>
                    <w:top w:val="none" w:sz="0" w:space="0" w:color="auto"/>
                    <w:left w:val="none" w:sz="0" w:space="0" w:color="auto"/>
                    <w:bottom w:val="none" w:sz="0" w:space="0" w:color="auto"/>
                    <w:right w:val="none" w:sz="0" w:space="0" w:color="auto"/>
                  </w:divBdr>
                  <w:divsChild>
                    <w:div w:id="11782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49253">
          <w:marLeft w:val="0"/>
          <w:marRight w:val="0"/>
          <w:marTop w:val="0"/>
          <w:marBottom w:val="0"/>
          <w:divBdr>
            <w:top w:val="none" w:sz="0" w:space="0" w:color="auto"/>
            <w:left w:val="none" w:sz="0" w:space="0" w:color="auto"/>
            <w:bottom w:val="none" w:sz="0" w:space="0" w:color="auto"/>
            <w:right w:val="none" w:sz="0" w:space="0" w:color="auto"/>
          </w:divBdr>
          <w:divsChild>
            <w:div w:id="374811425">
              <w:marLeft w:val="0"/>
              <w:marRight w:val="0"/>
              <w:marTop w:val="0"/>
              <w:marBottom w:val="0"/>
              <w:divBdr>
                <w:top w:val="none" w:sz="0" w:space="0" w:color="auto"/>
                <w:left w:val="none" w:sz="0" w:space="0" w:color="auto"/>
                <w:bottom w:val="none" w:sz="0" w:space="0" w:color="auto"/>
                <w:right w:val="none" w:sz="0" w:space="0" w:color="auto"/>
              </w:divBdr>
              <w:divsChild>
                <w:div w:id="1049382127">
                  <w:marLeft w:val="0"/>
                  <w:marRight w:val="0"/>
                  <w:marTop w:val="0"/>
                  <w:marBottom w:val="0"/>
                  <w:divBdr>
                    <w:top w:val="none" w:sz="0" w:space="0" w:color="auto"/>
                    <w:left w:val="none" w:sz="0" w:space="0" w:color="auto"/>
                    <w:bottom w:val="none" w:sz="0" w:space="0" w:color="auto"/>
                    <w:right w:val="none" w:sz="0" w:space="0" w:color="auto"/>
                  </w:divBdr>
                  <w:divsChild>
                    <w:div w:id="15998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8320">
      <w:bodyDiv w:val="1"/>
      <w:marLeft w:val="0"/>
      <w:marRight w:val="0"/>
      <w:marTop w:val="0"/>
      <w:marBottom w:val="0"/>
      <w:divBdr>
        <w:top w:val="none" w:sz="0" w:space="0" w:color="auto"/>
        <w:left w:val="none" w:sz="0" w:space="0" w:color="auto"/>
        <w:bottom w:val="none" w:sz="0" w:space="0" w:color="auto"/>
        <w:right w:val="none" w:sz="0" w:space="0" w:color="auto"/>
      </w:divBdr>
    </w:div>
    <w:div w:id="2106262605">
      <w:bodyDiv w:val="1"/>
      <w:marLeft w:val="0"/>
      <w:marRight w:val="0"/>
      <w:marTop w:val="0"/>
      <w:marBottom w:val="0"/>
      <w:divBdr>
        <w:top w:val="none" w:sz="0" w:space="0" w:color="auto"/>
        <w:left w:val="none" w:sz="0" w:space="0" w:color="auto"/>
        <w:bottom w:val="none" w:sz="0" w:space="0" w:color="auto"/>
        <w:right w:val="none" w:sz="0" w:space="0" w:color="auto"/>
      </w:divBdr>
      <w:divsChild>
        <w:div w:id="1993943214">
          <w:marLeft w:val="0"/>
          <w:marRight w:val="0"/>
          <w:marTop w:val="0"/>
          <w:marBottom w:val="0"/>
          <w:divBdr>
            <w:top w:val="none" w:sz="0" w:space="0" w:color="auto"/>
            <w:left w:val="none" w:sz="0" w:space="0" w:color="auto"/>
            <w:bottom w:val="none" w:sz="0" w:space="0" w:color="auto"/>
            <w:right w:val="none" w:sz="0" w:space="0" w:color="auto"/>
          </w:divBdr>
          <w:divsChild>
            <w:div w:id="1145663399">
              <w:marLeft w:val="0"/>
              <w:marRight w:val="0"/>
              <w:marTop w:val="0"/>
              <w:marBottom w:val="0"/>
              <w:divBdr>
                <w:top w:val="none" w:sz="0" w:space="0" w:color="auto"/>
                <w:left w:val="none" w:sz="0" w:space="0" w:color="auto"/>
                <w:bottom w:val="none" w:sz="0" w:space="0" w:color="auto"/>
                <w:right w:val="none" w:sz="0" w:space="0" w:color="auto"/>
              </w:divBdr>
              <w:divsChild>
                <w:div w:id="757409856">
                  <w:marLeft w:val="0"/>
                  <w:marRight w:val="0"/>
                  <w:marTop w:val="0"/>
                  <w:marBottom w:val="0"/>
                  <w:divBdr>
                    <w:top w:val="none" w:sz="0" w:space="0" w:color="auto"/>
                    <w:left w:val="none" w:sz="0" w:space="0" w:color="auto"/>
                    <w:bottom w:val="none" w:sz="0" w:space="0" w:color="auto"/>
                    <w:right w:val="none" w:sz="0" w:space="0" w:color="auto"/>
                  </w:divBdr>
                  <w:divsChild>
                    <w:div w:id="812797742">
                      <w:marLeft w:val="0"/>
                      <w:marRight w:val="0"/>
                      <w:marTop w:val="0"/>
                      <w:marBottom w:val="0"/>
                      <w:divBdr>
                        <w:top w:val="none" w:sz="0" w:space="0" w:color="auto"/>
                        <w:left w:val="none" w:sz="0" w:space="0" w:color="auto"/>
                        <w:bottom w:val="none" w:sz="0" w:space="0" w:color="auto"/>
                        <w:right w:val="none" w:sz="0" w:space="0" w:color="auto"/>
                      </w:divBdr>
                      <w:divsChild>
                        <w:div w:id="752507591">
                          <w:marLeft w:val="0"/>
                          <w:marRight w:val="0"/>
                          <w:marTop w:val="0"/>
                          <w:marBottom w:val="0"/>
                          <w:divBdr>
                            <w:top w:val="none" w:sz="0" w:space="0" w:color="auto"/>
                            <w:left w:val="none" w:sz="0" w:space="0" w:color="auto"/>
                            <w:bottom w:val="none" w:sz="0" w:space="0" w:color="auto"/>
                            <w:right w:val="none" w:sz="0" w:space="0" w:color="auto"/>
                          </w:divBdr>
                          <w:divsChild>
                            <w:div w:id="1142505611">
                              <w:marLeft w:val="0"/>
                              <w:marRight w:val="0"/>
                              <w:marTop w:val="0"/>
                              <w:marBottom w:val="0"/>
                              <w:divBdr>
                                <w:top w:val="none" w:sz="0" w:space="0" w:color="auto"/>
                                <w:left w:val="none" w:sz="0" w:space="0" w:color="auto"/>
                                <w:bottom w:val="none" w:sz="0" w:space="0" w:color="auto"/>
                                <w:right w:val="none" w:sz="0" w:space="0" w:color="auto"/>
                              </w:divBdr>
                              <w:divsChild>
                                <w:div w:id="7336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043888">
          <w:marLeft w:val="0"/>
          <w:marRight w:val="0"/>
          <w:marTop w:val="0"/>
          <w:marBottom w:val="0"/>
          <w:divBdr>
            <w:top w:val="none" w:sz="0" w:space="0" w:color="auto"/>
            <w:left w:val="none" w:sz="0" w:space="0" w:color="auto"/>
            <w:bottom w:val="none" w:sz="0" w:space="0" w:color="auto"/>
            <w:right w:val="none" w:sz="0" w:space="0" w:color="auto"/>
          </w:divBdr>
          <w:divsChild>
            <w:div w:id="1391877395">
              <w:marLeft w:val="0"/>
              <w:marRight w:val="0"/>
              <w:marTop w:val="0"/>
              <w:marBottom w:val="0"/>
              <w:divBdr>
                <w:top w:val="none" w:sz="0" w:space="0" w:color="auto"/>
                <w:left w:val="none" w:sz="0" w:space="0" w:color="auto"/>
                <w:bottom w:val="none" w:sz="0" w:space="0" w:color="auto"/>
                <w:right w:val="none" w:sz="0" w:space="0" w:color="auto"/>
              </w:divBdr>
              <w:divsChild>
                <w:div w:id="380133325">
                  <w:marLeft w:val="0"/>
                  <w:marRight w:val="0"/>
                  <w:marTop w:val="0"/>
                  <w:marBottom w:val="0"/>
                  <w:divBdr>
                    <w:top w:val="none" w:sz="0" w:space="0" w:color="auto"/>
                    <w:left w:val="none" w:sz="0" w:space="0" w:color="auto"/>
                    <w:bottom w:val="none" w:sz="0" w:space="0" w:color="auto"/>
                    <w:right w:val="none" w:sz="0" w:space="0" w:color="auto"/>
                  </w:divBdr>
                  <w:divsChild>
                    <w:div w:id="885338449">
                      <w:marLeft w:val="0"/>
                      <w:marRight w:val="0"/>
                      <w:marTop w:val="0"/>
                      <w:marBottom w:val="0"/>
                      <w:divBdr>
                        <w:top w:val="none" w:sz="0" w:space="0" w:color="auto"/>
                        <w:left w:val="none" w:sz="0" w:space="0" w:color="auto"/>
                        <w:bottom w:val="none" w:sz="0" w:space="0" w:color="auto"/>
                        <w:right w:val="none" w:sz="0" w:space="0" w:color="auto"/>
                      </w:divBdr>
                      <w:divsChild>
                        <w:div w:id="677929215">
                          <w:marLeft w:val="0"/>
                          <w:marRight w:val="0"/>
                          <w:marTop w:val="0"/>
                          <w:marBottom w:val="0"/>
                          <w:divBdr>
                            <w:top w:val="none" w:sz="0" w:space="0" w:color="auto"/>
                            <w:left w:val="none" w:sz="0" w:space="0" w:color="auto"/>
                            <w:bottom w:val="none" w:sz="0" w:space="0" w:color="auto"/>
                            <w:right w:val="none" w:sz="0" w:space="0" w:color="auto"/>
                          </w:divBdr>
                          <w:divsChild>
                            <w:div w:id="923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93277">
          <w:marLeft w:val="0"/>
          <w:marRight w:val="0"/>
          <w:marTop w:val="0"/>
          <w:marBottom w:val="0"/>
          <w:divBdr>
            <w:top w:val="none" w:sz="0" w:space="0" w:color="auto"/>
            <w:left w:val="none" w:sz="0" w:space="0" w:color="auto"/>
            <w:bottom w:val="none" w:sz="0" w:space="0" w:color="auto"/>
            <w:right w:val="none" w:sz="0" w:space="0" w:color="auto"/>
          </w:divBdr>
          <w:divsChild>
            <w:div w:id="955017782">
              <w:marLeft w:val="0"/>
              <w:marRight w:val="0"/>
              <w:marTop w:val="0"/>
              <w:marBottom w:val="0"/>
              <w:divBdr>
                <w:top w:val="none" w:sz="0" w:space="0" w:color="auto"/>
                <w:left w:val="none" w:sz="0" w:space="0" w:color="auto"/>
                <w:bottom w:val="none" w:sz="0" w:space="0" w:color="auto"/>
                <w:right w:val="none" w:sz="0" w:space="0" w:color="auto"/>
              </w:divBdr>
              <w:divsChild>
                <w:div w:id="1183326285">
                  <w:marLeft w:val="0"/>
                  <w:marRight w:val="0"/>
                  <w:marTop w:val="0"/>
                  <w:marBottom w:val="0"/>
                  <w:divBdr>
                    <w:top w:val="none" w:sz="0" w:space="0" w:color="auto"/>
                    <w:left w:val="none" w:sz="0" w:space="0" w:color="auto"/>
                    <w:bottom w:val="none" w:sz="0" w:space="0" w:color="auto"/>
                    <w:right w:val="none" w:sz="0" w:space="0" w:color="auto"/>
                  </w:divBdr>
                  <w:divsChild>
                    <w:div w:id="293101546">
                      <w:marLeft w:val="0"/>
                      <w:marRight w:val="0"/>
                      <w:marTop w:val="0"/>
                      <w:marBottom w:val="0"/>
                      <w:divBdr>
                        <w:top w:val="none" w:sz="0" w:space="0" w:color="auto"/>
                        <w:left w:val="none" w:sz="0" w:space="0" w:color="auto"/>
                        <w:bottom w:val="none" w:sz="0" w:space="0" w:color="auto"/>
                        <w:right w:val="none" w:sz="0" w:space="0" w:color="auto"/>
                      </w:divBdr>
                      <w:divsChild>
                        <w:div w:id="20514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78323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73">
          <w:marLeft w:val="0"/>
          <w:marRight w:val="0"/>
          <w:marTop w:val="0"/>
          <w:marBottom w:val="0"/>
          <w:divBdr>
            <w:top w:val="none" w:sz="0" w:space="0" w:color="auto"/>
            <w:left w:val="none" w:sz="0" w:space="0" w:color="auto"/>
            <w:bottom w:val="none" w:sz="0" w:space="0" w:color="auto"/>
            <w:right w:val="none" w:sz="0" w:space="0" w:color="auto"/>
          </w:divBdr>
          <w:divsChild>
            <w:div w:id="1092164208">
              <w:marLeft w:val="0"/>
              <w:marRight w:val="0"/>
              <w:marTop w:val="0"/>
              <w:marBottom w:val="0"/>
              <w:divBdr>
                <w:top w:val="none" w:sz="0" w:space="0" w:color="auto"/>
                <w:left w:val="none" w:sz="0" w:space="0" w:color="auto"/>
                <w:bottom w:val="none" w:sz="0" w:space="0" w:color="auto"/>
                <w:right w:val="none" w:sz="0" w:space="0" w:color="auto"/>
              </w:divBdr>
              <w:divsChild>
                <w:div w:id="1234195951">
                  <w:marLeft w:val="0"/>
                  <w:marRight w:val="0"/>
                  <w:marTop w:val="0"/>
                  <w:marBottom w:val="0"/>
                  <w:divBdr>
                    <w:top w:val="none" w:sz="0" w:space="0" w:color="auto"/>
                    <w:left w:val="none" w:sz="0" w:space="0" w:color="auto"/>
                    <w:bottom w:val="none" w:sz="0" w:space="0" w:color="auto"/>
                    <w:right w:val="none" w:sz="0" w:space="0" w:color="auto"/>
                  </w:divBdr>
                </w:div>
                <w:div w:id="885333054">
                  <w:marLeft w:val="0"/>
                  <w:marRight w:val="0"/>
                  <w:marTop w:val="0"/>
                  <w:marBottom w:val="0"/>
                  <w:divBdr>
                    <w:top w:val="none" w:sz="0" w:space="0" w:color="auto"/>
                    <w:left w:val="none" w:sz="0" w:space="0" w:color="auto"/>
                    <w:bottom w:val="none" w:sz="0" w:space="0" w:color="auto"/>
                    <w:right w:val="none" w:sz="0" w:space="0" w:color="auto"/>
                  </w:divBdr>
                </w:div>
                <w:div w:id="433017373">
                  <w:marLeft w:val="0"/>
                  <w:marRight w:val="0"/>
                  <w:marTop w:val="0"/>
                  <w:marBottom w:val="0"/>
                  <w:divBdr>
                    <w:top w:val="none" w:sz="0" w:space="0" w:color="auto"/>
                    <w:left w:val="none" w:sz="0" w:space="0" w:color="auto"/>
                    <w:bottom w:val="none" w:sz="0" w:space="0" w:color="auto"/>
                    <w:right w:val="none" w:sz="0" w:space="0" w:color="auto"/>
                  </w:divBdr>
                </w:div>
                <w:div w:id="16975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rfoundation.org/grants/funding-opportunities/new-program/" TargetMode="External"/><Relationship Id="rId18" Type="http://schemas.openxmlformats.org/officeDocument/2006/relationships/hyperlink" Target="https://krfoundation.org/grants/funding-opportunities/new-progra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asana.com?k=hMBVRnlS1vFVkRugmyrPSg&amp;d=23616557167512" TargetMode="External"/><Relationship Id="rId17" Type="http://schemas.openxmlformats.org/officeDocument/2006/relationships/hyperlink" Target="https://krfoundation.org/grants/funding-opportunities/new-program/" TargetMode="External"/><Relationship Id="rId2" Type="http://schemas.openxmlformats.org/officeDocument/2006/relationships/customXml" Target="../customXml/item2.xml"/><Relationship Id="rId16" Type="http://schemas.openxmlformats.org/officeDocument/2006/relationships/hyperlink" Target="https://krfoundation.org/grants/funding-opportunities/new-program/new-program-faqs/" TargetMode="External"/><Relationship Id="rId20" Type="http://schemas.openxmlformats.org/officeDocument/2006/relationships/hyperlink" Target="https://commonappartsbayarea.org/Common%20Application%20PROJECT%20BUDGET%20Template%20Tool.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onappartsbayarea.org/The%20Common%20App%20-%2020240228.pdf" TargetMode="External"/><Relationship Id="rId5" Type="http://schemas.openxmlformats.org/officeDocument/2006/relationships/numbering" Target="numbering.xml"/><Relationship Id="rId15" Type="http://schemas.openxmlformats.org/officeDocument/2006/relationships/hyperlink" Target="https://krfoundation.org/contact/" TargetMode="External"/><Relationship Id="rId23" Type="http://schemas.openxmlformats.org/officeDocument/2006/relationships/theme" Target="theme/theme1.xml"/><Relationship Id="rId10" Type="http://schemas.openxmlformats.org/officeDocument/2006/relationships/hyperlink" Target="https://commonappartsbayarea.org/" TargetMode="External"/><Relationship Id="rId19" Type="http://schemas.openxmlformats.org/officeDocument/2006/relationships/hyperlink" Target="https://krfoundation.org/grants/funding-opportunities/new-program/new-program-faqs/"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krfoundation.org/grants/funding-opportunities/new-program/new-program-faq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E36EBE37BD34FACB0548ACFE2F57D" ma:contentTypeVersion="24" ma:contentTypeDescription="Create a new document." ma:contentTypeScope="" ma:versionID="bf93f6259472c0f79386148953616fc3">
  <xsd:schema xmlns:xsd="http://www.w3.org/2001/XMLSchema" xmlns:xs="http://www.w3.org/2001/XMLSchema" xmlns:p="http://schemas.microsoft.com/office/2006/metadata/properties" xmlns:ns1="http://schemas.microsoft.com/sharepoint/v3" xmlns:ns2="96d9fb48-0afd-43e3-9034-5d020486d3b4" xmlns:ns3="3a40402c-cc22-4ab9-99a5-63a062c07794" targetNamespace="http://schemas.microsoft.com/office/2006/metadata/properties" ma:root="true" ma:fieldsID="9cb6cc9337e40292d38f58406106a1c2" ns1:_="" ns2:_="" ns3:_="">
    <xsd:import namespace="http://schemas.microsoft.com/sharepoint/v3"/>
    <xsd:import namespace="96d9fb48-0afd-43e3-9034-5d020486d3b4"/>
    <xsd:import namespace="3a40402c-cc22-4ab9-99a5-63a062c07794"/>
    <xsd:element name="properties">
      <xsd:complexType>
        <xsd:sequence>
          <xsd:element name="documentManagement">
            <xsd:complexType>
              <xsd:all>
                <xsd:element ref="ns2:Program_x0020__x0026__x0020_Dept_x002e_" minOccurs="0"/>
                <xsd:element ref="ns2:MediaServiceMetadata" minOccurs="0"/>
                <xsd:element ref="ns2:MediaServiceFastMetadata" minOccurs="0"/>
                <xsd:element ref="ns2:MediaServiceDateTaken" minOccurs="0"/>
                <xsd:element ref="ns2:Year" minOccurs="0"/>
                <xsd:element ref="ns2:MediaServiceAutoTags" minOccurs="0"/>
                <xsd:element ref="ns2:MediaServiceLocation" minOccurs="0"/>
                <xsd:element ref="ns2:MediaServiceOCR" minOccurs="0"/>
                <xsd:element ref="ns3:TaxKeywordTaxHTField" minOccurs="0"/>
                <xsd:element ref="ns3:TaxCatchAll"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9fb48-0afd-43e3-9034-5d020486d3b4" elementFormDefault="qualified">
    <xsd:import namespace="http://schemas.microsoft.com/office/2006/documentManagement/types"/>
    <xsd:import namespace="http://schemas.microsoft.com/office/infopath/2007/PartnerControls"/>
    <xsd:element name="Program_x0020__x0026__x0020_Dept_x002e_" ma:index="8" nillable="true" ma:displayName="Program &amp; Dept." ma:default="Grants" ma:format="Dropdown" ma:internalName="Program_x0020__x0026__x0020_Dept_x002e_">
      <xsd:simpleType>
        <xsd:restriction base="dms:Choice">
          <xsd:enumeration value="Grants"/>
          <xsd:enumeration value="Arts"/>
          <xsd:enumeration value="Education"/>
          <xsd:enumeration value="Health"/>
          <xsd:enumeration value="Accounting"/>
          <xsd:enumeration value="Finance"/>
          <xsd:enumeration value="Operations"/>
          <xsd:enumeration value="HR"/>
          <xsd:enumeration value="IT"/>
          <xsd:enumeration value="Communication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Year" ma:index="12" nillable="true" ma:displayName="Year" ma:default="2010" ma:format="Dropdown" ma:internalName="Year">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43dc1-4eaf-432e-a7df-d6d749cc84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0402c-cc22-4ab9-99a5-63a062c07794"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6f343dc1-4eaf-432e-a7df-d6d749cc84e7"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be328ea4-2e8a-4e07-b5f3-c74db7661949}" ma:internalName="TaxCatchAll" ma:showField="CatchAllData" ma:web="3a40402c-cc22-4ab9-99a5-63a062c0779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a40402c-cc22-4ab9-99a5-63a062c07794" xsi:nil="true"/>
    <Program_x0020__x0026__x0020_Dept_x002e_ xmlns="96d9fb48-0afd-43e3-9034-5d020486d3b4">Grants</Program_x0020__x0026__x0020_Dept_x002e_>
    <lcf76f155ced4ddcb4097134ff3c332f xmlns="96d9fb48-0afd-43e3-9034-5d020486d3b4">
      <Terms xmlns="http://schemas.microsoft.com/office/infopath/2007/PartnerControls"/>
    </lcf76f155ced4ddcb4097134ff3c332f>
    <_ip_UnifiedCompliancePolicyProperties xmlns="http://schemas.microsoft.com/sharepoint/v3" xsi:nil="true"/>
    <Year xmlns="96d9fb48-0afd-43e3-9034-5d020486d3b4">2010</Year>
    <TaxKeywordTaxHTField xmlns="3a40402c-cc22-4ab9-99a5-63a062c07794">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0B16F-8314-4FE1-BBB3-9CDC7293F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d9fb48-0afd-43e3-9034-5d020486d3b4"/>
    <ds:schemaRef ds:uri="3a40402c-cc22-4ab9-99a5-63a062c07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6812C-AF4E-2C48-8300-8DB6D07AE6A3}">
  <ds:schemaRefs>
    <ds:schemaRef ds:uri="http://schemas.openxmlformats.org/officeDocument/2006/bibliography"/>
  </ds:schemaRefs>
</ds:datastoreItem>
</file>

<file path=customXml/itemProps3.xml><?xml version="1.0" encoding="utf-8"?>
<ds:datastoreItem xmlns:ds="http://schemas.openxmlformats.org/officeDocument/2006/customXml" ds:itemID="{B947B12D-C6D6-4710-B17D-A1247740858F}">
  <ds:schemaRefs>
    <ds:schemaRef ds:uri="http://schemas.microsoft.com/office/2006/metadata/properties"/>
    <ds:schemaRef ds:uri="http://schemas.microsoft.com/office/infopath/2007/PartnerControls"/>
    <ds:schemaRef ds:uri="http://schemas.microsoft.com/sharepoint/v3"/>
    <ds:schemaRef ds:uri="3a40402c-cc22-4ab9-99a5-63a062c07794"/>
    <ds:schemaRef ds:uri="96d9fb48-0afd-43e3-9034-5d020486d3b4"/>
  </ds:schemaRefs>
</ds:datastoreItem>
</file>

<file path=customXml/itemProps4.xml><?xml version="1.0" encoding="utf-8"?>
<ds:datastoreItem xmlns:ds="http://schemas.openxmlformats.org/officeDocument/2006/customXml" ds:itemID="{8B012FAC-D195-42BC-A19C-24915C752A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5809</Words>
  <Characters>31605</Characters>
  <Application>Microsoft Office Word</Application>
  <DocSecurity>0</DocSecurity>
  <Lines>1019</Lines>
  <Paragraphs>705</Paragraphs>
  <ScaleCrop>false</ScaleCrop>
  <Manager/>
  <Company/>
  <LinksUpToDate>false</LinksUpToDate>
  <CharactersWithSpaces>36709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Featherston-Gomez</dc:creator>
  <cp:keywords/>
  <dc:description/>
  <cp:lastModifiedBy>Carissa Ibert</cp:lastModifiedBy>
  <cp:revision>5</cp:revision>
  <dcterms:created xsi:type="dcterms:W3CDTF">2026-01-28T20:21:00Z</dcterms:created>
  <dcterms:modified xsi:type="dcterms:W3CDTF">2026-02-03T22:42:00Z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0x0101007F8E36EBE37BD34FACB0548ACFE2F57D</vt:lpwstr>
  </property>
  <property fmtid="{D5CDD505-2E9C-101B-9397-08002B2CF9AE}" pid="3" name="TaxKeyword">
    <vt:lpwstr/>
  </property>
  <property fmtid="{D5CDD505-2E9C-101B-9397-08002B2CF9AE}" pid="4" name="MediaServiceImageTags">
    <vt:lpwstr/>
  </property>
</Properties>
</file>